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961"/>
      </w:tblGrid>
      <w:tr w:rsidR="00D7525E" w:rsidRPr="001D654A" w14:paraId="423FDBE6" w14:textId="77777777" w:rsidTr="00102356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1615" w14:textId="69C771E3" w:rsidR="00D7525E" w:rsidRPr="001D654A" w:rsidRDefault="00924AFE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Názov študijného programu</w:t>
            </w:r>
          </w:p>
        </w:tc>
      </w:tr>
      <w:tr w:rsidR="002D581B" w:rsidRPr="001D654A" w14:paraId="5FD0A44E" w14:textId="77777777" w:rsidTr="00102356">
        <w:trPr>
          <w:trHeight w:val="405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7E7E7E"/>
              <w:right w:val="single" w:sz="6" w:space="0" w:color="000000" w:themeColor="text1"/>
            </w:tcBorders>
            <w:shd w:val="clear" w:color="auto" w:fill="F1F1F1"/>
            <w:hideMark/>
          </w:tcPr>
          <w:p w14:paraId="639ED7FB" w14:textId="45071F34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="002D581B" w:rsidRPr="001D654A" w14:paraId="2D7433A1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C394C" w14:textId="086A299B" w:rsidR="002D581B" w:rsidRPr="001D654A" w:rsidRDefault="00A10848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496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6F0734" w14:textId="0910AAA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="002D581B" w:rsidRPr="001D654A" w14:paraId="455D8CCC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ED63E1" w14:textId="5B0783F6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1D9802" w14:textId="5F6F89DB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proofErr w:type="spellStart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</w:t>
            </w:r>
            <w:proofErr w:type="spellEnd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. A. Hlinku 2, 949 76 Nitra</w:t>
            </w:r>
          </w:p>
        </w:tc>
      </w:tr>
      <w:tr w:rsidR="002D581B" w:rsidRPr="001D654A" w14:paraId="5351A98A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EF428E" w14:textId="10EECCF1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D91042" w14:textId="55087172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="002D581B" w:rsidRPr="001D654A" w14:paraId="211F33C8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E1ECBE" w14:textId="555DC4FF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43E84" w14:textId="5441F72A" w:rsidR="002D581B" w:rsidRPr="001D654A" w:rsidRDefault="00EF6C9D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Fakulta biotechnológie a potr</w:t>
            </w:r>
            <w:r w:rsidR="00FD29D0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a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vinárstva</w:t>
            </w:r>
          </w:p>
        </w:tc>
      </w:tr>
      <w:tr w:rsidR="002D581B" w:rsidRPr="001D654A" w14:paraId="32E2BB02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253BA" w14:textId="0C0DDE78" w:rsidR="002D581B" w:rsidRPr="001D654A" w:rsidRDefault="00CF7A6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22D8C4" w14:textId="53DBEF4D" w:rsidR="002D581B" w:rsidRPr="001D654A" w:rsidRDefault="00FD29D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</w:t>
            </w:r>
            <w:proofErr w:type="spellEnd"/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. A. Hlinku 2</w:t>
            </w:r>
          </w:p>
        </w:tc>
      </w:tr>
      <w:tr w:rsidR="00481FD5" w:rsidRPr="001D654A" w14:paraId="146268E7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B51FE" w14:textId="46A89D0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481FD5" w:rsidRPr="001D654A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5426E" w14:textId="67D1097B" w:rsidR="00481FD5" w:rsidRPr="001D654A" w:rsidRDefault="003A51DD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="00344CAB"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="00481FD5" w:rsidRPr="001D654A" w14:paraId="75A81A06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C07A5" w14:textId="7FCC5C6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81FE2D" w14:textId="23E8B1C7" w:rsidR="00361FA1" w:rsidRPr="00361FA1" w:rsidRDefault="00361FA1" w:rsidP="00102356">
            <w:p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Je to </w:t>
            </w:r>
            <w:r w:rsidRPr="00361FA1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posledný dátum schválenia návrhu nového ŠP </w:t>
            </w:r>
          </w:p>
          <w:p w14:paraId="58CE1929" w14:textId="272EC90D" w:rsidR="00481FD5" w:rsidRPr="00361FA1" w:rsidRDefault="00361FA1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361FA1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(dátum rozhodnutia pri zosúlaďovaní bude v priečinku v </w:t>
            </w:r>
            <w:proofErr w:type="spellStart"/>
            <w:r w:rsidRPr="00361FA1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uis</w:t>
            </w:r>
            <w:proofErr w:type="spellEnd"/>
            <w:r w:rsidRPr="00361FA1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 pri každom ŠP</w:t>
            </w:r>
            <w:ins w:id="0" w:author="Alica Bobková" w:date="2025-05-04T08:46:00Z" w16du:dateUtc="2025-05-04T06:46:00Z">
              <w:r w:rsidR="00EB3500">
                <w:rPr>
                  <w:rFonts w:ascii="Calibri" w:hAnsi="Calibri" w:cs="Calibri"/>
                  <w:i/>
                  <w:iCs/>
                  <w:color w:val="FF0000"/>
                  <w:sz w:val="18"/>
                  <w:szCs w:val="18"/>
                </w:rPr>
                <w:t>)</w:t>
              </w:r>
            </w:ins>
          </w:p>
        </w:tc>
      </w:tr>
      <w:tr w:rsidR="002D581B" w:rsidRPr="001D654A" w14:paraId="3F50B0F8" w14:textId="77777777" w:rsidTr="00102356">
        <w:trPr>
          <w:trHeight w:val="300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F2D1378" w14:textId="094BF8F6" w:rsidR="002D581B" w:rsidRPr="007F13B6" w:rsidRDefault="003C7DD2" w:rsidP="009958FB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="002D581B" w:rsidRPr="001D654A" w14:paraId="044E16DE" w14:textId="77777777" w:rsidTr="009D112C">
        <w:trPr>
          <w:trHeight w:val="204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229C2" w14:textId="5DD5E8D6" w:rsidR="002D581B" w:rsidRPr="001D654A" w:rsidRDefault="00B32A3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="009031ED" w:rsidRPr="001D654A">
              <w:rPr>
                <w:rFonts w:eastAsia="Times New Roman" w:cstheme="minorHAnsi"/>
                <w:lang w:eastAsia="sk-SK"/>
              </w:rPr>
              <w:t>)</w:t>
            </w:r>
            <w:r w:rsidR="00202CBB" w:rsidRPr="001D654A">
              <w:rPr>
                <w:rFonts w:eastAsia="Times New Roman" w:cstheme="minorHAnsi"/>
                <w:lang w:eastAsia="sk-SK"/>
              </w:rPr>
              <w:t> Názov študijného programu </w:t>
            </w:r>
            <w:r w:rsidR="0016398D" w:rsidRPr="001D654A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8B2BF" w14:textId="25EA99A5" w:rsidR="002D581B" w:rsidRPr="00D83BEF" w:rsidRDefault="003313E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D83BEF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  <w:t>Aplikovaná biológia</w:t>
            </w:r>
            <w:r w:rsidR="00B22BDC" w:rsidRPr="00D83BEF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="00B22BDC" w:rsidRPr="00D83BEF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  <w:t> </w:t>
            </w:r>
            <w:r w:rsidR="00B22BDC" w:rsidRPr="00D83BEF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16412  </w:t>
            </w:r>
          </w:p>
        </w:tc>
      </w:tr>
      <w:tr w:rsidR="002D581B" w:rsidRPr="001D654A" w14:paraId="6C80B59C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213E5A" w14:textId="5D91386F" w:rsidR="002D581B" w:rsidRPr="001D654A" w:rsidRDefault="005F3F77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="00B32A3C" w:rsidRPr="001D654A">
              <w:rPr>
                <w:rFonts w:cstheme="minorHAnsi"/>
                <w:color w:val="000000" w:themeColor="text1"/>
              </w:rPr>
              <w:t>)</w:t>
            </w:r>
            <w:r w:rsidR="00A10848" w:rsidRPr="001D654A">
              <w:rPr>
                <w:rFonts w:cstheme="minorHAnsi"/>
                <w:color w:val="000000" w:themeColor="text1"/>
              </w:rPr>
              <w:t xml:space="preserve"> </w:t>
            </w:r>
            <w:r w:rsidR="007E3E5F" w:rsidRPr="001D654A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61F854" w14:textId="41E94FC3" w:rsidR="002D581B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F8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256B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="00003E65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6ED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  <w:r w:rsidR="001A7484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="00290E5F" w:rsidRPr="001D654A" w14:paraId="426DC0B3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F1AF5" w14:textId="1A961282" w:rsidR="00290E5F" w:rsidRPr="001D654A" w:rsidRDefault="00E62690" w:rsidP="00102356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="2F5F2CAA" w:rsidRPr="001D654A">
              <w:rPr>
                <w:rFonts w:eastAsia="Times New Roman" w:cstheme="minorHAnsi"/>
                <w:lang w:eastAsia="sk-SK"/>
              </w:rPr>
              <w:t>)Názov odboru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8A0850" w14:textId="36DC00E0" w:rsidR="002E3CD7" w:rsidRPr="001D654A" w:rsidRDefault="002E3CD7" w:rsidP="00102356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9E3F2C" w:rsidRPr="001D654A" w14:paraId="05809E55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98B24" w14:textId="7C533F94" w:rsidR="009E3F2C" w:rsidRPr="001D654A" w:rsidRDefault="00BF2DA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A5ABB9" w14:textId="149A7B45" w:rsidR="009E3F2C" w:rsidRPr="003430B8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30B8" w:rsidRPr="003430B8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BD2498" w:rsidRPr="003430B8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="009E3F2C" w:rsidRPr="003430B8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14:paraId="25DF9540" w14:textId="48BDC54F" w:rsidR="00BD2498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98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14:paraId="1C5BB6CD" w14:textId="5F6539E3" w:rsidR="006C52C1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2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C52C1" w:rsidRPr="001D654A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="009E3F2C" w:rsidRPr="001D654A" w14:paraId="3967BA52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7AB8CC" w14:textId="47E4A106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03FAD" w14:textId="40A31352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256B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3430B8">
              <w:rPr>
                <w:rFonts w:cstheme="minorHAnsi"/>
                <w:color w:val="000000" w:themeColor="text1"/>
                <w:sz w:val="18"/>
                <w:szCs w:val="18"/>
              </w:rPr>
              <w:t xml:space="preserve">Bc.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256B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05F7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70C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9E3F2C" w:rsidRPr="001D654A" w14:paraId="26D25583" w14:textId="77777777" w:rsidTr="009D112C">
        <w:trPr>
          <w:trHeight w:val="244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F9A9E" w14:textId="586F9D85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="00C46B4B" w:rsidRPr="001D654A">
              <w:rPr>
                <w:rFonts w:cstheme="minorHAnsi"/>
                <w:color w:val="000000" w:themeColor="text1"/>
              </w:rPr>
              <w:t xml:space="preserve"> </w:t>
            </w:r>
            <w:r w:rsidR="00C46B4B" w:rsidRPr="001D654A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9B6083" w14:textId="7CB31351" w:rsidR="009E3F2C" w:rsidRPr="001D654A" w:rsidRDefault="0000000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D112C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9D112C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2EAD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20278C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="000F34EC" w:rsidRPr="001D654A" w14:paraId="1EF708E7" w14:textId="77777777" w:rsidTr="009D112C">
        <w:trPr>
          <w:trHeight w:val="244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5A32B9" w14:textId="4CC9821E" w:rsidR="000F34E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="00BF2DAF" w:rsidRPr="001D654A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="00D975D4" w:rsidRPr="001D654A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8CE81" w14:textId="001CA3E5" w:rsidR="000F34E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D112C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73DC8" w:rsidRPr="00C83D64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="00E578D0" w:rsidRPr="00C83D64">
              <w:rPr>
                <w:rFonts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="00573DC8" w:rsidRPr="00C83D64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2BDC" w:rsidRPr="00C83D64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E578D0" w:rsidRPr="00C83D64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="009E3F2C" w:rsidRPr="001D654A" w14:paraId="6ED434E1" w14:textId="77777777" w:rsidTr="009D112C">
        <w:trPr>
          <w:trHeight w:val="516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746D9" w14:textId="773F1B66" w:rsidR="009E3F2C" w:rsidRPr="001D654A" w:rsidRDefault="00735CD1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5DEE0" w14:textId="7932660D" w:rsidR="009E3F2C" w:rsidRPr="001D654A" w:rsidRDefault="009E3F2C" w:rsidP="0083170C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9E3F2C" w:rsidRPr="001D654A" w14:paraId="0247F3F5" w14:textId="77777777" w:rsidTr="009D112C">
        <w:trPr>
          <w:trHeight w:val="268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D7F2B" w14:textId="047E95BE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="00CA58A2" w:rsidRPr="001D654A">
              <w:rPr>
                <w:rFonts w:cstheme="minorHAnsi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046FF5" w14:textId="7125F657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8021E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="001D654A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="009E3F2C" w:rsidRPr="001D654A" w14:paraId="3BB4E16B" w14:textId="77777777" w:rsidTr="009D112C">
        <w:trPr>
          <w:trHeight w:val="30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6AB57" w14:textId="763E90FD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="006824E0" w:rsidRPr="001D654A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7D7F7" w14:textId="61EE398C" w:rsidR="009E3F2C" w:rsidRPr="001D654A" w:rsidRDefault="0000000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2AEF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AEF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3D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="009E3F2C" w:rsidRPr="001D654A" w14:paraId="3A3206E0" w14:textId="77777777" w:rsidTr="009D112C">
        <w:trPr>
          <w:trHeight w:val="29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318FE9" w14:textId="77777777" w:rsidR="007C37F1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="003424F3" w:rsidRPr="005E4C91">
              <w:rPr>
                <w:rFonts w:eastAsia="Times New Roman" w:cstheme="minorHAnsi"/>
                <w:lang w:eastAsia="sk-SK"/>
              </w:rPr>
              <w:t>Kapacita študijného progr</w:t>
            </w:r>
            <w:r w:rsidR="00C74690" w:rsidRPr="005E4C91">
              <w:rPr>
                <w:rFonts w:eastAsia="Times New Roman" w:cstheme="minorHAnsi"/>
                <w:lang w:eastAsia="sk-SK"/>
              </w:rPr>
              <w:t>amu</w:t>
            </w:r>
            <w:r w:rsidR="00C74690"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7C37F1" w:rsidRPr="001D654A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14:paraId="065FB14C" w14:textId="30B45146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599BA9" w14:textId="42615B2B" w:rsidR="00062840" w:rsidRPr="0082364E" w:rsidRDefault="00E97229" w:rsidP="001F3C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Denná forma</w:t>
            </w:r>
            <w:r w:rsidR="003F1162"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a </w:t>
            </w:r>
            <w:r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3F1162"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metóda </w:t>
            </w:r>
            <w:r w:rsidR="00C83D64"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preze</w:t>
            </w:r>
            <w:r w:rsidR="00C83D64" w:rsidRPr="0082364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nčná: 40 študentov </w:t>
            </w:r>
          </w:p>
          <w:p w14:paraId="2B2B3AF1" w14:textId="77777777" w:rsidR="003F1162" w:rsidRPr="0082364E" w:rsidRDefault="003F1162" w:rsidP="001F3C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82364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Denná forma a metóda </w:t>
            </w:r>
            <w:r w:rsidR="00933681" w:rsidRPr="0082364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kombinovaná: 20 študentov</w:t>
            </w:r>
          </w:p>
          <w:p w14:paraId="202157CD" w14:textId="6D2ABD1B" w:rsidR="00933681" w:rsidRPr="003B2E32" w:rsidRDefault="00933681" w:rsidP="001F3C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highlight w:val="yellow"/>
                <w:lang w:eastAsia="sk-SK"/>
              </w:rPr>
            </w:pPr>
            <w:r w:rsidRPr="0082364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Externá forma: 20  </w:t>
            </w:r>
            <w:r w:rsidR="005E4C91" w:rsidRPr="0082364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študentov</w:t>
            </w:r>
          </w:p>
        </w:tc>
      </w:tr>
      <w:tr w:rsidR="009E3F2C" w:rsidRPr="001D654A" w14:paraId="5D36E8CA" w14:textId="77777777" w:rsidTr="00102356">
        <w:trPr>
          <w:trHeight w:val="267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1E625" w14:textId="2304FA43" w:rsidR="009E3F2C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="00976E40" w:rsidRPr="001D654A" w14:paraId="031D1CD3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CD1F2B" w14:textId="77777777" w:rsidR="00C40758" w:rsidRDefault="00C40758" w:rsidP="00365A01">
            <w:pPr>
              <w:spacing w:after="0" w:line="240" w:lineRule="auto"/>
              <w:jc w:val="both"/>
              <w:textAlignment w:val="baseline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73313E71" w14:textId="4A5170A3" w:rsidR="00C40758" w:rsidRPr="00C40758" w:rsidRDefault="00C40758" w:rsidP="00C40758">
            <w:pPr>
              <w:spacing w:after="0" w:line="240" w:lineRule="auto"/>
              <w:jc w:val="both"/>
              <w:textAlignment w:val="baseline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40758">
              <w:rPr>
                <w:i/>
                <w:iCs/>
                <w:color w:val="000000" w:themeColor="text1"/>
                <w:sz w:val="18"/>
                <w:szCs w:val="18"/>
              </w:rPr>
              <w:t>Obsahová zhoda  so študijným odborom Biológia spočíva v získavaní poznatkov týkajúcich sa živých organizmov na rôznych úrovniach ich organizácie (</w:t>
            </w:r>
            <w:r w:rsidR="008425A1" w:rsidRPr="006D6A7D">
              <w:rPr>
                <w:i/>
                <w:iCs/>
                <w:color w:val="000000" w:themeColor="text1"/>
                <w:sz w:val="18"/>
                <w:szCs w:val="18"/>
              </w:rPr>
              <w:t>molekula, bunka, jedinec, populácia, spoločenstvo, ekosystém</w:t>
            </w:r>
            <w:r w:rsidR="008425A1" w:rsidRPr="00C40758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C40758">
              <w:rPr>
                <w:i/>
                <w:iCs/>
                <w:color w:val="000000" w:themeColor="text1"/>
                <w:sz w:val="18"/>
                <w:szCs w:val="18"/>
              </w:rPr>
              <w:t xml:space="preserve">), poznatkov z oblasti fyziológie (Fyziológia výživy, </w:t>
            </w:r>
            <w:proofErr w:type="spellStart"/>
            <w:r w:rsidRPr="00C40758">
              <w:rPr>
                <w:i/>
                <w:iCs/>
                <w:color w:val="000000" w:themeColor="text1"/>
                <w:sz w:val="18"/>
                <w:szCs w:val="18"/>
              </w:rPr>
              <w:t>Patofyziológia</w:t>
            </w:r>
            <w:proofErr w:type="spellEnd"/>
            <w:r w:rsidRPr="00C40758">
              <w:rPr>
                <w:i/>
                <w:iCs/>
                <w:color w:val="000000" w:themeColor="text1"/>
                <w:sz w:val="18"/>
                <w:szCs w:val="18"/>
              </w:rPr>
              <w:t xml:space="preserve"> živočíchov</w:t>
            </w:r>
            <w:r w:rsidR="00E100AD">
              <w:rPr>
                <w:i/>
                <w:iCs/>
                <w:color w:val="000000" w:themeColor="text1"/>
                <w:sz w:val="18"/>
                <w:szCs w:val="18"/>
              </w:rPr>
              <w:t>,....</w:t>
            </w:r>
            <w:r w:rsidRPr="00C40758">
              <w:rPr>
                <w:i/>
                <w:iCs/>
                <w:color w:val="000000" w:themeColor="text1"/>
                <w:sz w:val="18"/>
                <w:szCs w:val="18"/>
              </w:rPr>
              <w:t>), aplikovaných biologických vied (</w:t>
            </w:r>
            <w:proofErr w:type="spellStart"/>
            <w:r w:rsidR="00A932F7">
              <w:rPr>
                <w:i/>
                <w:iCs/>
                <w:color w:val="000000" w:themeColor="text1"/>
                <w:sz w:val="18"/>
                <w:szCs w:val="18"/>
              </w:rPr>
              <w:t>Mikrobiána</w:t>
            </w:r>
            <w:proofErr w:type="spellEnd"/>
            <w:r w:rsidR="00A932F7">
              <w:rPr>
                <w:i/>
                <w:iCs/>
                <w:color w:val="000000" w:themeColor="text1"/>
                <w:sz w:val="18"/>
                <w:szCs w:val="18"/>
              </w:rPr>
              <w:t xml:space="preserve"> genetika, </w:t>
            </w:r>
            <w:proofErr w:type="spellStart"/>
            <w:r w:rsidRPr="00C40758">
              <w:rPr>
                <w:i/>
                <w:iCs/>
                <w:color w:val="000000" w:themeColor="text1"/>
                <w:sz w:val="18"/>
                <w:szCs w:val="18"/>
              </w:rPr>
              <w:t>Imunobiológia</w:t>
            </w:r>
            <w:proofErr w:type="spellEnd"/>
            <w:r w:rsidRPr="00C40758">
              <w:rPr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C40758">
              <w:rPr>
                <w:i/>
                <w:iCs/>
                <w:color w:val="000000" w:themeColor="text1"/>
                <w:sz w:val="18"/>
                <w:szCs w:val="18"/>
              </w:rPr>
              <w:t>Neurobiológia</w:t>
            </w:r>
            <w:proofErr w:type="spellEnd"/>
            <w:r w:rsidRPr="00C40758">
              <w:rPr>
                <w:i/>
                <w:iCs/>
                <w:color w:val="000000" w:themeColor="text1"/>
                <w:sz w:val="18"/>
                <w:szCs w:val="18"/>
              </w:rPr>
              <w:t xml:space="preserve">, Metabolizmus </w:t>
            </w:r>
            <w:proofErr w:type="spellStart"/>
            <w:r w:rsidRPr="00C40758">
              <w:rPr>
                <w:i/>
                <w:iCs/>
                <w:color w:val="000000" w:themeColor="text1"/>
                <w:sz w:val="18"/>
                <w:szCs w:val="18"/>
              </w:rPr>
              <w:t>bioaktívnych</w:t>
            </w:r>
            <w:proofErr w:type="spellEnd"/>
            <w:r w:rsidRPr="00C40758">
              <w:rPr>
                <w:i/>
                <w:iCs/>
                <w:color w:val="000000" w:themeColor="text1"/>
                <w:sz w:val="18"/>
                <w:szCs w:val="18"/>
              </w:rPr>
              <w:t xml:space="preserve"> látok, </w:t>
            </w:r>
            <w:proofErr w:type="spellStart"/>
            <w:r w:rsidRPr="00C40758">
              <w:rPr>
                <w:i/>
                <w:iCs/>
                <w:color w:val="000000" w:themeColor="text1"/>
                <w:sz w:val="18"/>
                <w:szCs w:val="18"/>
              </w:rPr>
              <w:t>Bioaktívne</w:t>
            </w:r>
            <w:proofErr w:type="spellEnd"/>
            <w:r w:rsidRPr="00C40758">
              <w:rPr>
                <w:i/>
                <w:iCs/>
                <w:color w:val="000000" w:themeColor="text1"/>
                <w:sz w:val="18"/>
                <w:szCs w:val="18"/>
              </w:rPr>
              <w:t xml:space="preserve"> metabolity mikroorganizmov</w:t>
            </w:r>
            <w:r w:rsidR="00A932F7">
              <w:rPr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A932F7">
              <w:rPr>
                <w:i/>
                <w:iCs/>
                <w:color w:val="000000" w:themeColor="text1"/>
                <w:sz w:val="18"/>
                <w:szCs w:val="18"/>
              </w:rPr>
              <w:t>Toxikológia</w:t>
            </w:r>
            <w:proofErr w:type="spellEnd"/>
            <w:r w:rsidR="00A932F7">
              <w:rPr>
                <w:i/>
                <w:iCs/>
                <w:color w:val="000000" w:themeColor="text1"/>
                <w:sz w:val="18"/>
                <w:szCs w:val="18"/>
              </w:rPr>
              <w:t xml:space="preserve"> živočíchov</w:t>
            </w:r>
            <w:r w:rsidRPr="00C40758">
              <w:rPr>
                <w:i/>
                <w:iCs/>
                <w:color w:val="000000" w:themeColor="text1"/>
                <w:sz w:val="18"/>
                <w:szCs w:val="18"/>
              </w:rPr>
              <w:t xml:space="preserve">) a  prírodovedných disciplín, ktoré sú relevantné vo vzťahu ku skúmaniu živej prírody ako integrovaného celku (Environmentálna chémia, </w:t>
            </w:r>
            <w:r w:rsidR="00A80FD3">
              <w:rPr>
                <w:i/>
                <w:iCs/>
                <w:color w:val="000000" w:themeColor="text1"/>
                <w:sz w:val="18"/>
                <w:szCs w:val="18"/>
              </w:rPr>
              <w:t>Environmentálna mikrobiológia</w:t>
            </w:r>
            <w:r w:rsidRPr="00C40758">
              <w:rPr>
                <w:i/>
                <w:iCs/>
                <w:color w:val="000000" w:themeColor="text1"/>
                <w:sz w:val="18"/>
                <w:szCs w:val="18"/>
              </w:rPr>
              <w:t xml:space="preserve">, Chémia </w:t>
            </w:r>
            <w:r w:rsidR="003725F2">
              <w:rPr>
                <w:i/>
                <w:iCs/>
                <w:color w:val="000000" w:themeColor="text1"/>
                <w:sz w:val="18"/>
                <w:szCs w:val="18"/>
              </w:rPr>
              <w:t xml:space="preserve">a biológia </w:t>
            </w:r>
            <w:r w:rsidRPr="00C40758">
              <w:rPr>
                <w:i/>
                <w:iCs/>
                <w:color w:val="000000" w:themeColor="text1"/>
                <w:sz w:val="18"/>
                <w:szCs w:val="18"/>
              </w:rPr>
              <w:t xml:space="preserve">odpadov).  </w:t>
            </w:r>
          </w:p>
          <w:p w14:paraId="2E0BF86D" w14:textId="77777777" w:rsidR="00B3753F" w:rsidRDefault="00B3753F" w:rsidP="00365A01">
            <w:pPr>
              <w:spacing w:after="0" w:line="240" w:lineRule="auto"/>
              <w:jc w:val="both"/>
              <w:textAlignment w:val="baseline"/>
              <w:rPr>
                <w:rStyle w:val="normaltextrun"/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D6A7D">
              <w:rPr>
                <w:rStyle w:val="normaltextrun"/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Obsah študijného programu Aplikovaná biológia (profilové predmety) zodpovedajú v postačujúcej miere (60% z povinných a povinne voliteľných predmetov) obsahu študijného odboru Biológia, čím sa zabezpečuje vysoká miera obsahovej zhody s odborom a jeho profiláciou</w:t>
            </w:r>
            <w:r w:rsidRPr="006D6A7D">
              <w:rPr>
                <w:rStyle w:val="normaltextrun"/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14:paraId="2CEC5F9F" w14:textId="1C4629B1" w:rsidR="00976E40" w:rsidRPr="006D6A7D" w:rsidRDefault="00976E40" w:rsidP="00365A01">
            <w:pPr>
              <w:spacing w:after="0" w:line="240" w:lineRule="auto"/>
              <w:jc w:val="both"/>
              <w:textAlignment w:val="baseline"/>
              <w:rPr>
                <w:color w:val="FF0000"/>
                <w:sz w:val="18"/>
                <w:szCs w:val="18"/>
              </w:rPr>
            </w:pPr>
          </w:p>
        </w:tc>
      </w:tr>
      <w:tr w:rsidR="00976E40" w:rsidRPr="001D654A" w14:paraId="0FF7BF93" w14:textId="77777777" w:rsidTr="00102356">
        <w:trPr>
          <w:trHeight w:val="22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08694" w14:textId="3261B688" w:rsidR="00976E40" w:rsidRPr="001D654A" w:rsidRDefault="00976E40" w:rsidP="00976E4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m) Originalita ŠP voči ostatným ŠP na SPU v Nitre v danom študijnom odbore a stupni:  </w:t>
            </w:r>
          </w:p>
        </w:tc>
      </w:tr>
      <w:tr w:rsidR="00CD411A" w:rsidRPr="00CD411A" w14:paraId="29A8F27F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7CB1CF" w14:textId="77777777" w:rsidR="00CA2112" w:rsidRDefault="00976E40" w:rsidP="00976E4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</w:pPr>
            <w:r w:rsidRPr="00CD411A"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 xml:space="preserve"> </w:t>
            </w:r>
          </w:p>
          <w:p w14:paraId="3EBB6984" w14:textId="61C59461" w:rsidR="00CA2112" w:rsidRPr="00CA2112" w:rsidRDefault="00CA2112" w:rsidP="00CA211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Študijný program Aplikovaná biológia je svojím zameraním jedinečný. Od ostatných študijných programov na FBP SPU v Nitre na druhom stupni štúdia (</w:t>
            </w:r>
            <w:proofErr w:type="spellStart"/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Agrobiotechnológie</w:t>
            </w:r>
            <w:proofErr w:type="spellEnd"/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 Bezpečnosť a kontrola potravín, Technológia potravín) sa odlišuje predovšetkým v profilových predmetoch (</w:t>
            </w:r>
            <w:proofErr w:type="spellStart"/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Imunobiológia</w:t>
            </w:r>
            <w:proofErr w:type="spellEnd"/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Neurobiológia</w:t>
            </w:r>
            <w:proofErr w:type="spellEnd"/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Bioaktívne</w:t>
            </w:r>
            <w:proofErr w:type="spellEnd"/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metabolity mikroorganizmov, </w:t>
            </w:r>
            <w:r w:rsidR="005264F9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Environmentálna mikrobiológia</w:t>
            </w:r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="00C07428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Patofyziológia</w:t>
            </w:r>
            <w:proofErr w:type="spellEnd"/>
            <w:r w:rsidR="00C07428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živočíchov, </w:t>
            </w:r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Metabolizmus </w:t>
            </w:r>
            <w:proofErr w:type="spellStart"/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bioaktívnych</w:t>
            </w:r>
            <w:proofErr w:type="spellEnd"/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látok</w:t>
            </w:r>
            <w:r w:rsidR="00AC7FB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 </w:t>
            </w:r>
            <w:r w:rsidR="00AC7FBD" w:rsidRPr="00FA1147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Biochemické metódy</w:t>
            </w:r>
            <w:r w:rsidR="00FA1147" w:rsidRPr="00FA1147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, Metódy</w:t>
            </w:r>
            <w:r w:rsidR="00FA114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FA1147" w:rsidRPr="00FA1147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lastRenderedPageBreak/>
              <w:t xml:space="preserve">a techniky </w:t>
            </w:r>
            <w:proofErr w:type="spellStart"/>
            <w:r w:rsidR="00FA1147" w:rsidRPr="00FA1147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génopvých</w:t>
            </w:r>
            <w:proofErr w:type="spellEnd"/>
            <w:r w:rsidR="00FA1147" w:rsidRPr="00FA1147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manipulácií</w:t>
            </w:r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) a tiež v povinných a povinne voliteľných predmetoch</w:t>
            </w:r>
            <w:r w:rsidR="006D48AC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(napr. </w:t>
            </w:r>
            <w:proofErr w:type="spellStart"/>
            <w:r w:rsidR="006D48AC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Epizootológia</w:t>
            </w:r>
            <w:proofErr w:type="spellEnd"/>
            <w:r w:rsidR="00BD1936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a parazitológia, </w:t>
            </w:r>
            <w:proofErr w:type="spellStart"/>
            <w:r w:rsidR="00BD1936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Environmentána</w:t>
            </w:r>
            <w:proofErr w:type="spellEnd"/>
            <w:r w:rsidR="00BD1936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mikrobiológia, </w:t>
            </w:r>
            <w:r w:rsidR="00354806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Klinická mykológia, Klinická fyziológia</w:t>
            </w:r>
            <w:r w:rsidR="00FA114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="00FA1147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Embryotechnológie</w:t>
            </w:r>
            <w:proofErr w:type="spellEnd"/>
            <w:r w:rsidR="00354806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)</w:t>
            </w:r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.</w:t>
            </w:r>
          </w:p>
          <w:p w14:paraId="36CBCB4A" w14:textId="6D489EB8" w:rsidR="00CA2112" w:rsidRPr="00CA2112" w:rsidRDefault="00CA2112" w:rsidP="00CA211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Profilové predmety ŠP Aplikovaná biológia (ŠO  Biológia) spolu predstavujú </w:t>
            </w:r>
            <w:r w:rsidR="0057283C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54</w:t>
            </w:r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ECTS kreditov (6</w:t>
            </w:r>
            <w:r w:rsidR="0057283C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0</w:t>
            </w:r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% z povinných a povinne voliteľných predmetov). </w:t>
            </w:r>
          </w:p>
          <w:p w14:paraId="08543661" w14:textId="7D45F8B8" w:rsidR="00CA2112" w:rsidRPr="00CA2112" w:rsidRDefault="00CA2112" w:rsidP="00CA211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Študijný program Aplikovaná biológia sa svojím zameraním líši od ostatných študijných programov II. stupňa ponúkaných v rámci SPU v Nitre. Predstavuje prierezové interdisciplinárne štúdium, ktoré reflektuje súčasné trendy aplikovateľné v rôznych oblastiach činnosti ľudskej spoločnosti s využívaním najnovších výsledkov biologického výskumu, predovšetkým na molekulovej úrovni. Poskytuje študentom odborné vedomosti týkajúce sa  výskumu živých systémov na rôznych úrovniach ich organizácie,  moderných metód a techník  používaných v základnom a aplikovanom biologickom výskume;</w:t>
            </w:r>
            <w:r w:rsidR="00A57813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laboratórne zručnosti</w:t>
            </w:r>
            <w:r w:rsidRPr="00CA211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a na základe získaných poznatkov umožňuje absolventom adekvátne reagovať na aktuálne problémy spoločnosti</w:t>
            </w:r>
            <w:r w:rsidR="0002650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</w:t>
            </w:r>
          </w:p>
          <w:p w14:paraId="008F018D" w14:textId="7958F61C" w:rsidR="00CA2112" w:rsidRDefault="00026502" w:rsidP="00976E4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</w:pPr>
            <w:r w:rsidRPr="006D6A7D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najmä v oblasti poľnohospodárstva, veterinárstva,  potravinárstva, farmácie a medicíny.</w:t>
            </w:r>
          </w:p>
          <w:p w14:paraId="0065C2ED" w14:textId="77777777" w:rsidR="00026502" w:rsidRDefault="00026502" w:rsidP="00976E4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  <w:p w14:paraId="10ADC1D6" w14:textId="6A209E4C" w:rsidR="00976E40" w:rsidRPr="006D6A7D" w:rsidRDefault="00976E40" w:rsidP="00976E4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Kľúčové aspekty originality programu:</w:t>
            </w:r>
          </w:p>
          <w:p w14:paraId="647E1E10" w14:textId="10002C9E" w:rsidR="001C0392" w:rsidRPr="006D6A7D" w:rsidRDefault="00976E40" w:rsidP="00976E4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Integrácia princípov udržateľnosti – Program kladie dôraz na </w:t>
            </w:r>
            <w:r w:rsidR="000E6F47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</w:t>
            </w:r>
            <w:r w:rsidR="000E6F47"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oznanie všetkých </w:t>
            </w:r>
            <w:r w:rsidR="000E091F"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živých buniek s aplikáciou v</w:t>
            </w:r>
            <w:r w:rsidR="00C15214"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 už uvedených </w:t>
            </w:r>
            <w:r w:rsidR="000E091F"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oblastiach </w:t>
            </w:r>
            <w:r w:rsidR="001B25DD"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vrátane </w:t>
            </w:r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ekologické</w:t>
            </w:r>
            <w:r w:rsidR="00055713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ho</w:t>
            </w:r>
            <w:r w:rsidR="00341F86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 prístupu využívania živých buniek </w:t>
            </w:r>
            <w:r w:rsidR="00626DC8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v</w:t>
            </w:r>
            <w:r w:rsidR="005141A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 </w:t>
            </w:r>
            <w:proofErr w:type="spellStart"/>
            <w:r w:rsidR="00626DC8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bioremediačných</w:t>
            </w:r>
            <w:proofErr w:type="spellEnd"/>
            <w:r w:rsidR="005141A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a </w:t>
            </w:r>
            <w:proofErr w:type="spellStart"/>
            <w:r w:rsidR="005141A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biotransformačných</w:t>
            </w:r>
            <w:proofErr w:type="spellEnd"/>
            <w:r w:rsidR="005141A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procesoch</w:t>
            </w:r>
            <w:r w:rsidR="007D2AD2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ako aj </w:t>
            </w:r>
            <w:r w:rsidR="007F344B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ich </w:t>
            </w:r>
            <w:proofErr w:type="spellStart"/>
            <w:r w:rsidR="00203F2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bioindikačný</w:t>
            </w:r>
            <w:proofErr w:type="spellEnd"/>
            <w:r w:rsidR="00203F2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význam</w:t>
            </w:r>
            <w:r w:rsidR="007F344B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stavu životného prostredia</w:t>
            </w:r>
            <w:r w:rsidR="00E8507D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a vplyvu na ľudský organizmus</w:t>
            </w:r>
            <w:r w:rsidR="001C0392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 ostatných živočíchov, rastliny i mikrobiálne bunky.</w:t>
            </w:r>
          </w:p>
          <w:p w14:paraId="52DC6386" w14:textId="7F537EE3" w:rsidR="00976E40" w:rsidRPr="006D6A7D" w:rsidRDefault="00976E40" w:rsidP="00976E4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Prepojenie s modernými technológiami – Využitie digitálnych nástrojov, modelovania a simulácií na analýzu a</w:t>
            </w:r>
            <w:r w:rsidR="002F08DA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 detekciu </w:t>
            </w:r>
            <w:r w:rsidR="004D7AA4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činnosti živých buniek a</w:t>
            </w:r>
            <w:r w:rsidR="00135B6D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 </w:t>
            </w:r>
            <w:r w:rsidR="004D7AA4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organizmov</w:t>
            </w:r>
            <w:r w:rsidR="00135B6D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 čím reflektuje na</w:t>
            </w:r>
            <w:r w:rsidR="00860A74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2B0F7B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nové moderné detekčné a izolačné prístupy</w:t>
            </w:r>
            <w:r w:rsidR="00B875BC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 ale aj základy princípy umelej inteligencie.</w:t>
            </w:r>
          </w:p>
          <w:p w14:paraId="6BE2E2F8" w14:textId="283E12C4" w:rsidR="00976E40" w:rsidRPr="006D6A7D" w:rsidRDefault="00976E40" w:rsidP="00976E4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Interdisciplinárny prístup – Štúdium kombinuje prvky</w:t>
            </w:r>
            <w:r w:rsidR="0011520E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4B1C55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Molekulárn</w:t>
            </w:r>
            <w:r w:rsidR="00D8567B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ej</w:t>
            </w:r>
            <w:r w:rsidR="004B1C55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biológi</w:t>
            </w:r>
            <w:r w:rsidR="00D8567B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</w:t>
            </w:r>
            <w:r w:rsidR="004B1C55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</w:t>
            </w:r>
            <w:r w:rsidR="0023516B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C730EB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Toxikológie</w:t>
            </w:r>
            <w:proofErr w:type="spellEnd"/>
            <w:r w:rsidR="005B0330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 Mikrobiológie</w:t>
            </w:r>
            <w:r w:rsidR="006B08A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</w:t>
            </w:r>
            <w:r w:rsidR="0023516B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Genetiky, </w:t>
            </w:r>
            <w:proofErr w:type="spellStart"/>
            <w:r w:rsidR="005B0330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Neurobiológie</w:t>
            </w:r>
            <w:proofErr w:type="spellEnd"/>
            <w:r w:rsidR="00EF00B3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 Imunológie, </w:t>
            </w:r>
            <w:r w:rsidR="0015151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</w:t>
            </w:r>
            <w:r w:rsidR="00EF00B3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ato</w:t>
            </w:r>
            <w:r w:rsidR="0015151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lógie,</w:t>
            </w:r>
            <w:r w:rsidR="00E66594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Klinických </w:t>
            </w:r>
            <w:proofErr w:type="spellStart"/>
            <w:r w:rsidR="00E66594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discipín</w:t>
            </w:r>
            <w:proofErr w:type="spellEnd"/>
            <w:r w:rsidR="006B08AC"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.</w:t>
            </w:r>
          </w:p>
          <w:p w14:paraId="0AD1B211" w14:textId="6AF20DBE" w:rsidR="00976E40" w:rsidRPr="00CD411A" w:rsidRDefault="00976E40" w:rsidP="00976E4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556D4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Aplikovaný charakter vzdelávania – </w:t>
            </w:r>
            <w:r w:rsidR="00A4348C" w:rsidRPr="00556D4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Výrazný podiel získavania laboratórn</w:t>
            </w:r>
            <w:r w:rsidR="00A6471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y</w:t>
            </w:r>
            <w:r w:rsidR="00A4348C" w:rsidRPr="00556D4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ch zručností </w:t>
            </w:r>
            <w:r w:rsidR="006D13D6" w:rsidRPr="00556D4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práce so živou </w:t>
            </w:r>
            <w:r w:rsidR="009F7C3A" w:rsidRPr="00556D4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bunkou </w:t>
            </w:r>
            <w:r w:rsidR="006D13D6" w:rsidRPr="00556D4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v s</w:t>
            </w:r>
            <w:r w:rsidRPr="00556D4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poluprác</w:t>
            </w:r>
            <w:r w:rsidR="00D8567B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i</w:t>
            </w:r>
            <w:r w:rsidRPr="00556D4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s praxou, robia program jedinečným v rámci ponuky SPU v Nitre.</w:t>
            </w:r>
          </w:p>
        </w:tc>
      </w:tr>
    </w:tbl>
    <w:p w14:paraId="42C786ED" w14:textId="7D297E98" w:rsidR="002D581B" w:rsidRPr="00CD411A" w:rsidRDefault="002D581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sk-SK"/>
        </w:rPr>
      </w:pPr>
    </w:p>
    <w:p w14:paraId="36CAEEAD" w14:textId="03A384CC" w:rsidR="006F6CDB" w:rsidRPr="00CD411A" w:rsidRDefault="64D16BA1" w:rsidP="00102356">
      <w:pPr>
        <w:jc w:val="both"/>
        <w:rPr>
          <w:rFonts w:ascii="Calibri" w:eastAsia="Times New Roman" w:hAnsi="Calibri" w:cs="Calibri"/>
          <w:b/>
          <w:bCs/>
          <w:sz w:val="28"/>
          <w:szCs w:val="28"/>
          <w:lang w:eastAsia="sk-SK"/>
        </w:rPr>
      </w:pPr>
      <w:r w:rsidRPr="00CD411A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2</w:t>
      </w:r>
      <w:r w:rsidR="46D296A5" w:rsidRPr="00CD411A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. P</w:t>
      </w:r>
      <w:r w:rsidR="49B06D8C" w:rsidRPr="00CD411A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rofil absolventa a ciele vzdelávania</w:t>
      </w:r>
    </w:p>
    <w:p w14:paraId="39B6DBBE" w14:textId="5B22ACD3" w:rsidR="006F6CDB" w:rsidRPr="00CD411A" w:rsidRDefault="0002381A" w:rsidP="009958FB">
      <w:pPr>
        <w:pStyle w:val="Odsekzoznamu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CD411A">
        <w:rPr>
          <w:rFonts w:ascii="Calibri" w:eastAsia="Times New Roman" w:hAnsi="Calibri" w:cs="Calibri"/>
          <w:b/>
          <w:bCs/>
          <w:lang w:eastAsia="sk-SK"/>
        </w:rPr>
        <w:t xml:space="preserve">Uplatnenie </w:t>
      </w:r>
      <w:r w:rsidR="009A7738" w:rsidRPr="00CD411A">
        <w:rPr>
          <w:rFonts w:ascii="Calibri" w:eastAsia="Times New Roman" w:hAnsi="Calibri" w:cs="Calibri"/>
          <w:b/>
          <w:bCs/>
          <w:lang w:eastAsia="sk-SK"/>
        </w:rPr>
        <w:t>a</w:t>
      </w:r>
      <w:r w:rsidRPr="00CD411A">
        <w:rPr>
          <w:rFonts w:ascii="Calibri" w:eastAsia="Times New Roman" w:hAnsi="Calibri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52BCC" w:rsidRPr="00CD411A" w14:paraId="1C754D47" w14:textId="77777777" w:rsidTr="00CA6F62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6E112" w14:textId="354F9D9C" w:rsidR="00B52BCC" w:rsidRPr="001E37C5" w:rsidRDefault="00595B4D" w:rsidP="00102356">
            <w:pPr>
              <w:spacing w:after="0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Absolvent odboru má možnosť uplatnenia sa v kontrolných biologických</w:t>
            </w:r>
            <w:r w:rsidR="00BA05B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="00BC51AE" w:rsidRPr="008A3120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medicínskych, veterinárnych, </w:t>
            </w:r>
            <w:r w:rsidR="008A3120" w:rsidRPr="008A3120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biotechnologických</w:t>
            </w:r>
            <w:r w:rsidR="00D118D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="00D118D6" w:rsidRPr="00D118D6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farmaceutických</w:t>
            </w:r>
            <w:r w:rsidR="00D118D6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, potravinárskych</w:t>
            </w:r>
            <w:r w:rsidR="00FF325E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, environmentál</w:t>
            </w:r>
            <w:r w:rsidR="00842BF9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nych</w:t>
            </w:r>
            <w:r w:rsidR="003D4018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a biochemických laboratóriách, vo výskumných a šľachtiteľských pracoviskách, semenárskych podnikoch, vo výrobných technologických prevádzkach v rezorte poľnohospodárstva, </w:t>
            </w:r>
            <w:proofErr w:type="spellStart"/>
            <w:r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agropotravinárstva</w:t>
            </w:r>
            <w:proofErr w:type="spellEnd"/>
            <w:r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="00842BF9" w:rsidRPr="00842BF9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zdravotníctva</w:t>
            </w:r>
            <w:r w:rsidR="00842BF9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pracoviskách štátnej správy zameraných na oblasť životného prostredia, v školstve,  v organizáciách biologických služieb, distribúcii a predaji biologického materiálu a v plemenárskej práci</w:t>
            </w:r>
            <w:r w:rsidR="00D67676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</w:t>
            </w:r>
            <w:r w:rsidR="00762E75" w:rsidRPr="006D6A7D">
              <w:rPr>
                <w:i/>
                <w:iCs/>
              </w:rPr>
              <w:t xml:space="preserve"> </w:t>
            </w:r>
            <w:r w:rsidR="00132535" w:rsidRPr="006D6A7D">
              <w:rPr>
                <w:i/>
                <w:iCs/>
                <w:sz w:val="18"/>
                <w:szCs w:val="18"/>
              </w:rPr>
              <w:t xml:space="preserve">Ďalej sa </w:t>
            </w:r>
            <w:r w:rsidR="00612A09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môže uplatniť ako Špecialista biológ, </w:t>
            </w:r>
            <w:r w:rsidR="0031012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</w:t>
            </w:r>
            <w:r w:rsidR="00612A09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ikrobiológ pitných a odpadových vôd</w:t>
            </w:r>
            <w:r w:rsidR="00E90B16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</w:t>
            </w:r>
            <w:r w:rsidR="00E90B16" w:rsidRPr="006D6A7D">
              <w:rPr>
                <w:i/>
                <w:iCs/>
              </w:rPr>
              <w:t xml:space="preserve"> </w:t>
            </w:r>
            <w:r w:rsidR="00E90B16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Laboratórny diagnostik  v klinickej mikrobiológii,</w:t>
            </w:r>
            <w:r w:rsidR="00646604" w:rsidRPr="006D6A7D">
              <w:rPr>
                <w:i/>
                <w:iCs/>
              </w:rPr>
              <w:t xml:space="preserve"> </w:t>
            </w:r>
            <w:r w:rsidR="00646604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Laboratórny technik</w:t>
            </w:r>
            <w:r w:rsidR="00D45FA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alebo asistent</w:t>
            </w:r>
            <w:r w:rsidR="00CC340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="00CC3400" w:rsidRPr="00382411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Laboratórny </w:t>
            </w:r>
            <w:r w:rsidR="00F61C57" w:rsidRPr="00382411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diagnostik v klinickej biochémii, m</w:t>
            </w:r>
            <w:r w:rsidR="004B2935" w:rsidRPr="00382411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edicínsk</w:t>
            </w:r>
            <w:r w:rsidR="00F60530" w:rsidRPr="00382411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y</w:t>
            </w:r>
            <w:r w:rsidR="004B2935" w:rsidRPr="00382411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ch laboratóriách</w:t>
            </w:r>
            <w:r w:rsidR="00F60530" w:rsidRPr="00382411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a zariadeniach</w:t>
            </w:r>
            <w:r w:rsidR="00D45FA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="00FE391C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Technik v oblasti ochrany životného prostredia</w:t>
            </w:r>
            <w:r w:rsidR="007F2188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 Pracovník štátnej správy,</w:t>
            </w:r>
            <w:r w:rsidR="00E90B16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451FA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</w:t>
            </w:r>
            <w:r w:rsidR="00A55013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racovník vo farmaceutickom</w:t>
            </w:r>
            <w:r w:rsidR="00451FA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="00451FA8" w:rsidRPr="001004B9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veterinárnom</w:t>
            </w:r>
            <w:r w:rsidR="00A55013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a kozmetickom priemysle</w:t>
            </w:r>
            <w:r w:rsidR="000E134E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</w:t>
            </w:r>
            <w:r w:rsidR="00E36763" w:rsidRPr="006D6A7D">
              <w:rPr>
                <w:i/>
                <w:iCs/>
              </w:rPr>
              <w:t xml:space="preserve"> </w:t>
            </w:r>
            <w:r w:rsidR="00E36763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Asistent v</w:t>
            </w:r>
            <w:r w:rsidR="00C439FC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 </w:t>
            </w:r>
            <w:r w:rsidR="00E36763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poľnohospodárskom</w:t>
            </w:r>
            <w:r w:rsidR="00C439FC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="00E36763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výskume a biotechnológii,</w:t>
            </w:r>
            <w:r w:rsidR="001318A2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Laborant v medicínskych laboratóriách, </w:t>
            </w:r>
            <w:r w:rsidR="000F79E1" w:rsidRPr="00D52E1A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Pracovník </w:t>
            </w:r>
            <w:r w:rsidR="00D52E1A" w:rsidRPr="00D52E1A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analytických a chemických laboratórií</w:t>
            </w:r>
            <w:r w:rsidR="00D52E1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</w:t>
            </w:r>
            <w:r w:rsidR="00EC11D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EC11D2" w:rsidRPr="00EC11D2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výskumných organizácií</w:t>
            </w:r>
            <w:r w:rsidR="00EC11D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EC11D2" w:rsidRPr="00016BF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SAV a akademickej sféry</w:t>
            </w:r>
            <w:r w:rsidR="00016BF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="00291E27" w:rsidRPr="006B2ACF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v sektore </w:t>
            </w:r>
            <w:proofErr w:type="spellStart"/>
            <w:r w:rsidR="00291E27" w:rsidRPr="006B2ACF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bioinformatiky</w:t>
            </w:r>
            <w:proofErr w:type="spellEnd"/>
            <w:r w:rsidR="00291E27" w:rsidRPr="006B2ACF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a biologickej dátovej analýzy</w:t>
            </w:r>
            <w:r w:rsidR="006B2ACF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,</w:t>
            </w:r>
            <w:r w:rsidR="009E17AF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na pracovných pozíciách </w:t>
            </w:r>
            <w:proofErr w:type="spellStart"/>
            <w:r w:rsidR="009E17AF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Bioprocesného</w:t>
            </w:r>
            <w:proofErr w:type="spellEnd"/>
            <w:r w:rsidR="009E17AF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84F3D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inžinieringu, ako špecialista </w:t>
            </w:r>
            <w:r w:rsidR="002104B2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kvality a validácií, </w:t>
            </w:r>
            <w:r w:rsidR="001F5294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K</w:t>
            </w:r>
            <w:r w:rsidR="00FF5273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oordinátor klinických štúdií</w:t>
            </w:r>
            <w:r w:rsidR="00C00B65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a výskumu</w:t>
            </w:r>
            <w:r w:rsidR="00FF5273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C00B65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špecialista </w:t>
            </w:r>
            <w:r w:rsidR="00FF5273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pre bunkové kultúry</w:t>
            </w:r>
            <w:r w:rsidR="003D0C71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, špecialista </w:t>
            </w:r>
            <w:proofErr w:type="spellStart"/>
            <w:r w:rsidR="003D0C71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enviromnetál</w:t>
            </w:r>
            <w:r w:rsidR="001F5294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n</w:t>
            </w:r>
            <w:r w:rsidR="003D0C71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ych</w:t>
            </w:r>
            <w:proofErr w:type="spellEnd"/>
            <w:r w:rsidR="003D0C71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analýz a akreditovaný</w:t>
            </w:r>
            <w:r w:rsidR="001F5294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</w:t>
            </w:r>
            <w:r w:rsidR="003D0C71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h metód</w:t>
            </w:r>
            <w:r w:rsidR="0089236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,</w:t>
            </w:r>
            <w:r w:rsidR="00EC11D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1318A2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Odborný pracovník v zoologických a botanických záhradách, národných parkoch a prírodných rezerváciách</w:t>
            </w:r>
            <w:r w:rsidR="00305AC4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</w:t>
            </w:r>
            <w:r w:rsidR="00305AC4" w:rsidRPr="006D6A7D">
              <w:rPr>
                <w:i/>
                <w:iCs/>
              </w:rPr>
              <w:t xml:space="preserve"> </w:t>
            </w:r>
            <w:r w:rsidR="00305AC4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Laboratórny pracovník v agrochemických a environmentálnych spoločnostiach</w:t>
            </w:r>
            <w:r w:rsidR="00911E64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</w:t>
            </w:r>
            <w:r w:rsidR="00911E64" w:rsidRPr="006D6A7D">
              <w:rPr>
                <w:i/>
                <w:iCs/>
              </w:rPr>
              <w:t xml:space="preserve"> </w:t>
            </w:r>
            <w:r w:rsidR="00911E64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Konzultant v ekologických a environmentálnych firmách,</w:t>
            </w:r>
            <w:r w:rsidR="00810F0A" w:rsidRPr="006D6A7D">
              <w:rPr>
                <w:i/>
                <w:iCs/>
              </w:rPr>
              <w:t xml:space="preserve"> </w:t>
            </w:r>
            <w:r w:rsidR="00810F0A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Predajca alebo technický poradca pre laboratórne vybavenie</w:t>
            </w:r>
            <w:r w:rsidR="0089236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="0089236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Technicko-obchodný zástupca pre </w:t>
            </w:r>
            <w:r w:rsidR="00541B8A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l</w:t>
            </w:r>
            <w:r w:rsidR="006765DD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a</w:t>
            </w:r>
            <w:r w:rsidR="00541B8A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boratórne technológie. </w:t>
            </w:r>
            <w:r w:rsidR="00E3045A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Abso</w:t>
            </w:r>
            <w:r w:rsidR="001F5294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l</w:t>
            </w:r>
            <w:r w:rsidR="00E3045A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ve</w:t>
            </w:r>
            <w:r w:rsidR="001F5294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n</w:t>
            </w:r>
            <w:r w:rsidR="00E3045A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t sa uplatn</w:t>
            </w:r>
            <w:r w:rsidR="002F389A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í</w:t>
            </w:r>
            <w:r w:rsidR="00E3045A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aj v obl</w:t>
            </w:r>
            <w:r w:rsidR="00813FDF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a</w:t>
            </w:r>
            <w:r w:rsidR="00E3045A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sti </w:t>
            </w:r>
            <w:r w:rsidR="00813FDF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transferu technológií </w:t>
            </w:r>
            <w:r w:rsidR="002F389A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a </w:t>
            </w:r>
            <w:r w:rsidR="00813FDF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start</w:t>
            </w:r>
            <w:r w:rsidR="002F389A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upov.</w:t>
            </w:r>
            <w:r w:rsidR="00813FDF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025E88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Pokračovať</w:t>
            </w:r>
            <w:r w:rsidR="00B357FB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môže</w:t>
            </w:r>
            <w:r w:rsidR="00025E88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v </w:t>
            </w:r>
            <w:r w:rsidR="004A6421" w:rsidRPr="00BA1436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PhD</w:t>
            </w:r>
            <w:r w:rsidR="00025E88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štúdiu v</w:t>
            </w:r>
            <w:r w:rsidR="001E37C5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 odbore Biológia a </w:t>
            </w:r>
            <w:r w:rsidR="00B357FB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príbuzných vedných </w:t>
            </w:r>
            <w:r w:rsidR="00025E88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odboroch</w:t>
            </w:r>
            <w:r w:rsidR="001E37C5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</w:t>
            </w:r>
            <w:r w:rsidR="003818D3" w:rsidRPr="006D6A7D">
              <w:rPr>
                <w:sz w:val="18"/>
                <w:szCs w:val="18"/>
              </w:rPr>
              <w:t xml:space="preserve"> </w:t>
            </w:r>
            <w:r w:rsidR="00AE62DA" w:rsidRPr="00FC3D16">
              <w:rPr>
                <w:i/>
                <w:iCs/>
                <w:sz w:val="18"/>
                <w:szCs w:val="18"/>
              </w:rPr>
              <w:t>Môže viesť</w:t>
            </w:r>
            <w:r w:rsidR="00AE62DA" w:rsidRPr="006D6A7D">
              <w:rPr>
                <w:sz w:val="18"/>
                <w:szCs w:val="18"/>
              </w:rPr>
              <w:t xml:space="preserve"> v</w:t>
            </w:r>
            <w:r w:rsidR="003818D3" w:rsidRPr="006D6A7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zdelávacie a edukačné aktivity ako lektor na workshopoch, školách alebo vo verejných inštitúciách zameraných na ochranu životného prostredia a vedu.</w:t>
            </w:r>
          </w:p>
        </w:tc>
      </w:tr>
    </w:tbl>
    <w:p w14:paraId="5B227030" w14:textId="7C2CC979" w:rsidR="006F6CDB" w:rsidRPr="00CD411A" w:rsidRDefault="006F6CD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B30F61C" w14:textId="1A3DCE73" w:rsidR="00883E51" w:rsidRPr="00CD411A" w:rsidRDefault="00883E51" w:rsidP="009958FB">
      <w:pPr>
        <w:pStyle w:val="Odsekzoznamu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CD411A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 w:rsidRPr="00CD411A">
        <w:rPr>
          <w:rFonts w:ascii="Calibri" w:eastAsia="Times New Roman" w:hAnsi="Calibri" w:cs="Calibri"/>
          <w:b/>
          <w:bCs/>
          <w:lang w:eastAsia="sk-SK"/>
        </w:rPr>
        <w:t>a</w:t>
      </w:r>
      <w:r w:rsidRPr="00CD411A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 w:rsidRPr="00CD411A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CD411A">
        <w:rPr>
          <w:rFonts w:ascii="Calibri" w:eastAsia="Times New Roman" w:hAnsi="Calibri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83E51" w:rsidRPr="00CD411A" w14:paraId="7A7818C2" w14:textId="77777777" w:rsidTr="00CA6F62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79913" w14:textId="0F2E0A3A" w:rsidR="00883E51" w:rsidRPr="00007680" w:rsidRDefault="00925774" w:rsidP="007C0CB7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Absolvent získa absolvovaním povinných predmetov a najmä profilových povinných a povinne voliteľných predmetov </w:t>
            </w:r>
            <w:r w:rsidR="00A64BF6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v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šeobecné vedomosti o stavbe, fyziológii, rozmnožovaní a systematickom začlenení  bunky mikrobiálnej, rastlinnej a živočíšnej,  ako aj</w:t>
            </w:r>
            <w:r w:rsidR="00320CA3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vedomosti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o stavbe a rozmnožovaní   nebunkových organizmov (vírusov a </w:t>
            </w:r>
            <w:proofErr w:type="spellStart"/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subvírusových</w:t>
            </w:r>
            <w:proofErr w:type="spellEnd"/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častíc)</w:t>
            </w:r>
            <w:r w:rsidR="00F26413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ďalej bude 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ovládať všeobecné princípy molekulárnej biológie</w:t>
            </w:r>
            <w:r w:rsidR="00320CA3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,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princípy dedičnosti a premenlivosti znakov a</w:t>
            </w:r>
            <w:r w:rsidR="005E7ACE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 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vlastností</w:t>
            </w:r>
            <w:r w:rsidR="005E7ACE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buniek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. Aplikácia získaných vedomosti bude súčasťou vedomostí z povinne voliteľných profilových predmetov</w:t>
            </w:r>
            <w:r w:rsidR="00E91E8A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="00F06E88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napr. </w:t>
            </w:r>
            <w:r w:rsidR="00E91E8A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Imunológia, </w:t>
            </w:r>
            <w:proofErr w:type="spellStart"/>
            <w:r w:rsidR="00C11C49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Patofyziológia</w:t>
            </w:r>
            <w:proofErr w:type="spellEnd"/>
            <w:r w:rsidR="00C11C49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metabolity organizmov, </w:t>
            </w:r>
            <w:proofErr w:type="spellStart"/>
            <w:r w:rsidR="009A1C65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environmentánych</w:t>
            </w:r>
            <w:proofErr w:type="spellEnd"/>
            <w:r w:rsidR="009A1C65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prístupov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, na ktorých s</w:t>
            </w:r>
            <w:r w:rsidR="005E7ACE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i osvojí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ako v praxi a vo výskume </w:t>
            </w:r>
            <w:r w:rsidR="00821BC8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ich diagnostiku </w:t>
            </w:r>
            <w:r w:rsidR="008D282D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a 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reguláciu  ekonomicky významných rastlín a</w:t>
            </w:r>
            <w:r w:rsidR="008D282D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 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živočíchov</w:t>
            </w:r>
            <w:r w:rsidR="008D282D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ktorou 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je možné zvyšovať ich produkciu a využívať v rôznych sférach nášho hospodárstva</w:t>
            </w:r>
            <w:r w:rsidRPr="00AA370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. </w:t>
            </w:r>
            <w:r w:rsidR="00AA3707" w:rsidRPr="00AA3707">
              <w:rPr>
                <w:i/>
                <w:iCs/>
                <w:sz w:val="18"/>
                <w:szCs w:val="18"/>
              </w:rPr>
              <w:t xml:space="preserve">Absolvent študijného programu Aplikovaná biológia disponuje znalosťami z genetickej, štrukturálnej a molekulárnej podstaty </w:t>
            </w:r>
            <w:proofErr w:type="spellStart"/>
            <w:r w:rsidR="00AA3707" w:rsidRPr="00AA3707">
              <w:rPr>
                <w:i/>
                <w:iCs/>
                <w:sz w:val="18"/>
                <w:szCs w:val="18"/>
              </w:rPr>
              <w:t>biosyntetických</w:t>
            </w:r>
            <w:proofErr w:type="spellEnd"/>
            <w:r w:rsidR="00AA3707" w:rsidRPr="00AA3707">
              <w:rPr>
                <w:i/>
                <w:iCs/>
                <w:sz w:val="18"/>
                <w:szCs w:val="18"/>
              </w:rPr>
              <w:t xml:space="preserve"> procesov a funkčnosti </w:t>
            </w:r>
            <w:r w:rsidR="00AA3707" w:rsidRPr="00AA370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imunitného  </w:t>
            </w:r>
            <w:r w:rsidR="00AA3707" w:rsidRPr="00AA3707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nervového, reprodukčného a endokrinného systému a integrujúcich regulačných systémov  organizmu živočíchov a</w:t>
            </w:r>
            <w:r w:rsidR="00592C20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="00AA3707" w:rsidRPr="00AA3707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človeka</w:t>
            </w:r>
            <w:r w:rsidR="00592C20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592C20" w:rsidRPr="0043028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ale aj </w:t>
            </w:r>
            <w:r w:rsidR="00EC2701" w:rsidRPr="0043028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z oblasti laboratórnych analýz a a</w:t>
            </w:r>
            <w:r w:rsidR="00DA462A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na</w:t>
            </w:r>
            <w:r w:rsidR="00EC2701" w:rsidRPr="0043028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lytických </w:t>
            </w:r>
            <w:r w:rsidR="006765DD" w:rsidRPr="0043028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metód,</w:t>
            </w:r>
            <w:r w:rsidR="007D2319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85BCE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bioinformatiky</w:t>
            </w:r>
            <w:proofErr w:type="spellEnd"/>
            <w:r w:rsidR="00285BCE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a biologickej dátovej analýzy</w:t>
            </w:r>
            <w:r w:rsidR="007E333E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7E333E" w:rsidRPr="0038241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s využitím di</w:t>
            </w:r>
            <w:r w:rsidR="00187609" w:rsidRPr="0038241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gitálnych nástrojov</w:t>
            </w:r>
            <w:r w:rsidR="00187609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ako aj s</w:t>
            </w:r>
            <w:r w:rsidR="003B400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="00187609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vyu</w:t>
            </w:r>
            <w:r w:rsidR="003B400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žitím AI</w:t>
            </w:r>
            <w:r w:rsidR="00AA3707" w:rsidRPr="008509B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.</w:t>
            </w:r>
            <w:r w:rsidR="00AA370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8A2BE9" w:rsidRPr="008A2BE9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Absolvent bude </w:t>
            </w:r>
            <w:r w:rsidR="003B7AC8" w:rsidRPr="008A2BE9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schopn</w:t>
            </w:r>
            <w:r w:rsidR="008A2BE9" w:rsidRPr="008A2BE9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ý</w:t>
            </w:r>
            <w:r w:rsidR="003B7AC8" w:rsidRPr="008A2BE9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vyhodnotiť súvislosť laboratórnych parametrov, </w:t>
            </w:r>
            <w:proofErr w:type="spellStart"/>
            <w:r w:rsidR="003B7AC8" w:rsidRPr="008A2BE9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analytov</w:t>
            </w:r>
            <w:proofErr w:type="spellEnd"/>
            <w:r w:rsidR="003B7AC8" w:rsidRPr="008A2BE9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aj metabolitov s klinickými poruchami a ochoreniami.</w:t>
            </w:r>
            <w:r w:rsidR="008A2BE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Vedomosti z</w:t>
            </w:r>
            <w:r w:rsidR="00B602C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 pracovno-</w:t>
            </w:r>
            <w:r w:rsidR="009A1C65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právnej 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oblasti</w:t>
            </w:r>
            <w:r w:rsidR="00180D08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</w:t>
            </w:r>
            <w:r w:rsidR="00F06E88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ekonomicko-manažérskej</w:t>
            </w:r>
            <w:r w:rsidR="00180D08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="007C3410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biologickej </w:t>
            </w:r>
            <w:r w:rsidR="00102A4C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bezpečnosti</w:t>
            </w:r>
            <w:r w:rsidR="007C3410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="003B3020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absolvent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získa </w:t>
            </w:r>
            <w:r w:rsidR="003B3020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úspešným 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absolvovaním  </w:t>
            </w:r>
            <w:r w:rsidR="00E91DD4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ďalších </w:t>
            </w:r>
            <w:r w:rsidR="00180D08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povinne </w:t>
            </w:r>
            <w:r w:rsidR="00E14B8F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voliteľných</w:t>
            </w:r>
            <w:r w:rsidR="00180D08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predmetov</w:t>
            </w:r>
            <w:r w:rsidR="00196C0A"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.</w:t>
            </w:r>
          </w:p>
        </w:tc>
      </w:tr>
    </w:tbl>
    <w:p w14:paraId="5A67BC18" w14:textId="77777777" w:rsidR="00B146CA" w:rsidRPr="00CD411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390FD66" w14:textId="5B5DA411" w:rsidR="00B146CA" w:rsidRPr="00CD411A" w:rsidRDefault="00B146CA" w:rsidP="009958FB">
      <w:pPr>
        <w:pStyle w:val="Odsekzoznamu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CD411A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 w:rsidRPr="00CD411A">
        <w:rPr>
          <w:rFonts w:ascii="Calibri" w:eastAsia="Times New Roman" w:hAnsi="Calibri" w:cs="Calibri"/>
          <w:b/>
          <w:bCs/>
          <w:lang w:eastAsia="sk-SK"/>
        </w:rPr>
        <w:t>a</w:t>
      </w:r>
      <w:r w:rsidRPr="00CD411A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 w:rsidRPr="00CD411A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CD411A">
        <w:rPr>
          <w:rFonts w:ascii="Calibri" w:eastAsia="Times New Roman" w:hAnsi="Calibri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C6255" w:rsidRPr="00CD411A" w14:paraId="72C924A2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CB0D7" w14:textId="51C3E216" w:rsidR="00CA6F62" w:rsidRPr="006D6A7D" w:rsidRDefault="00BC6255" w:rsidP="00BA7E7C">
            <w:pPr>
              <w:spacing w:line="240" w:lineRule="auto"/>
              <w:ind w:left="57" w:right="57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Praktické laboratórne zručnosti </w:t>
            </w:r>
            <w:r w:rsidR="00F3697E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z prvého stupňa štúdia so </w:t>
            </w:r>
            <w:r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študent</w:t>
            </w:r>
            <w:r w:rsidR="00F3697E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doplní</w:t>
            </w:r>
            <w:r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absolvovaním profilových predmetov</w:t>
            </w:r>
            <w:r w:rsidR="00265354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265354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Imunobiológia</w:t>
            </w:r>
            <w:proofErr w:type="spellEnd"/>
            <w:r w:rsidR="00265354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="00265354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Patofyziológia</w:t>
            </w:r>
            <w:proofErr w:type="spellEnd"/>
            <w:r w:rsidR="00972F29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živočíchov, </w:t>
            </w:r>
            <w:proofErr w:type="spellStart"/>
            <w:r w:rsidR="00972F29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Bioaktívne</w:t>
            </w:r>
            <w:proofErr w:type="spellEnd"/>
            <w:r w:rsidR="00972F29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metabolity </w:t>
            </w:r>
            <w:proofErr w:type="spellStart"/>
            <w:r w:rsidR="00972F29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mikroorganiznov</w:t>
            </w:r>
            <w:proofErr w:type="spellEnd"/>
            <w:r w:rsidR="00972F29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Environmentálna </w:t>
            </w:r>
            <w:r w:rsidR="004E4D6B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mikrobiológia, Metódy a techniky génových </w:t>
            </w:r>
            <w:proofErr w:type="spellStart"/>
            <w:r w:rsidR="004E4D6B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manipulcií</w:t>
            </w:r>
            <w:proofErr w:type="spellEnd"/>
            <w:r w:rsidR="004E4D6B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, Biochemické metódy</w:t>
            </w:r>
            <w:r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. Bude ovládať základné </w:t>
            </w:r>
            <w:r w:rsidR="000F6576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klinické princípy mykológie a </w:t>
            </w:r>
            <w:proofErr w:type="spellStart"/>
            <w:r w:rsidR="000F6576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fyzilógie</w:t>
            </w:r>
            <w:proofErr w:type="spellEnd"/>
            <w:r w:rsidR="000F6576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bunky, </w:t>
            </w:r>
            <w:r w:rsidR="00785120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environmentálnych </w:t>
            </w:r>
            <w:proofErr w:type="spellStart"/>
            <w:r w:rsidR="00785120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>postupv</w:t>
            </w:r>
            <w:proofErr w:type="spellEnd"/>
            <w:r w:rsidR="00785120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v chémie a mikrobiológii. </w:t>
            </w:r>
            <w:r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Študent bude ovládať princípy a postupy </w:t>
            </w:r>
            <w:r w:rsidR="00666FDA" w:rsidRPr="00BA7E7C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pri </w:t>
            </w:r>
            <w:r w:rsidR="00666FDA" w:rsidRPr="00BA7E7C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riešení metodických odborných,  praktických a vedeckých problémov z  oblasti nervových a </w:t>
            </w:r>
            <w:proofErr w:type="spellStart"/>
            <w:r w:rsidR="00666FDA" w:rsidRPr="00BA7E7C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humorálnych</w:t>
            </w:r>
            <w:proofErr w:type="spellEnd"/>
            <w:r w:rsidR="00666FDA" w:rsidRPr="00BA7E7C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dráh, z oblasti </w:t>
            </w:r>
            <w:r w:rsidR="00666FDA" w:rsidRPr="00BA7E7C">
              <w:rPr>
                <w:rFonts w:ascii="Calibri" w:eastAsia="Times New Roman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mechanizmov, ktoré regulujú vznik vysoko kvalitných reprodukčných buniek, </w:t>
            </w:r>
            <w:proofErr w:type="spellStart"/>
            <w:r w:rsidR="00666FDA" w:rsidRPr="00BA7E7C">
              <w:rPr>
                <w:rFonts w:ascii="Calibri" w:eastAsia="Times New Roman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oocytov</w:t>
            </w:r>
            <w:proofErr w:type="spellEnd"/>
            <w:r w:rsidR="00666FDA" w:rsidRPr="00BA7E7C">
              <w:rPr>
                <w:rFonts w:ascii="Calibri" w:eastAsia="Times New Roman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 a spermií, z oblasti </w:t>
            </w:r>
            <w:r w:rsidR="00666FDA" w:rsidRPr="00BA7E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symptomatológie, základnej klinickej diferenciálnej diagnostiky ochorení živočíchov, ako aj z oblasti fyziológie výživy v teoretickej ako aj praktickej rovine. Absolvent bude vedieť samostatne pracovať  v mikrobiologickom   laboratóriu, </w:t>
            </w:r>
            <w:r w:rsidR="00666FDA" w:rsidRPr="00BA7E7C">
              <w:rPr>
                <w:i/>
                <w:iCs/>
                <w:sz w:val="18"/>
                <w:szCs w:val="18"/>
              </w:rPr>
              <w:t xml:space="preserve">bude schopný realizovať základné metodické postupy detekcie vybraných </w:t>
            </w:r>
            <w:proofErr w:type="spellStart"/>
            <w:r w:rsidR="00666FDA" w:rsidRPr="00BA7E7C">
              <w:rPr>
                <w:i/>
                <w:iCs/>
                <w:sz w:val="18"/>
                <w:szCs w:val="18"/>
              </w:rPr>
              <w:t>bioaktívnych</w:t>
            </w:r>
            <w:proofErr w:type="spellEnd"/>
            <w:r w:rsidR="00666FDA" w:rsidRPr="00BA7E7C">
              <w:rPr>
                <w:i/>
                <w:iCs/>
                <w:sz w:val="18"/>
                <w:szCs w:val="18"/>
              </w:rPr>
              <w:t xml:space="preserve"> metabolitov  a </w:t>
            </w:r>
            <w:r w:rsidR="00666FDA" w:rsidRPr="00BA7E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aplikovať už získané poznatky pri  riešení úloh zameraných na oblasť mikrobiologickej kvality a zdravia pôdy, hygienickej kvality vody a vzduchu.  Študent  vie aplikovať získané poznatky v oblasti životného prostredia, identifikovať a hodnotiť riziká znečistenia životného prostredia, analyzovať riziká odpadov, navrhovať riešenia problémov súvisiacich so zhodnocovaním a zneškodňovaním odpadov.</w:t>
            </w:r>
            <w:r w:rsidR="001625D4">
              <w:t xml:space="preserve"> </w:t>
            </w:r>
            <w:r w:rsidR="001625D4" w:rsidRPr="00EF14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Absolvent zí</w:t>
            </w:r>
            <w:r w:rsidR="00EF143D" w:rsidRPr="00EF14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ska zručnosti </w:t>
            </w:r>
            <w:r w:rsidR="001625D4" w:rsidRPr="00EF14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z oblasti laboratórnych analýz a analytických metód, </w:t>
            </w:r>
            <w:proofErr w:type="spellStart"/>
            <w:r w:rsidR="001625D4" w:rsidRPr="00EF14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bioinformatiky</w:t>
            </w:r>
            <w:proofErr w:type="spellEnd"/>
            <w:r w:rsidR="001625D4" w:rsidRPr="00EF14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a biologickej dátovej analýzy </w:t>
            </w:r>
            <w:r w:rsidR="00EF143D" w:rsidRPr="00EF14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</w:t>
            </w:r>
            <w:r w:rsidR="001625D4" w:rsidRPr="00EF14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bude </w:t>
            </w:r>
            <w:r w:rsidR="001625D4" w:rsidRPr="0038241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schopný vyhodnotiť súvislosť laboratórnych parametrov, </w:t>
            </w:r>
            <w:proofErr w:type="spellStart"/>
            <w:r w:rsidR="001625D4" w:rsidRPr="0038241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analytov</w:t>
            </w:r>
            <w:proofErr w:type="spellEnd"/>
            <w:r w:rsidR="001625D4" w:rsidRPr="0038241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aj metabolitov s klinickými poruchami a ochoreniami.</w:t>
            </w:r>
          </w:p>
        </w:tc>
      </w:tr>
    </w:tbl>
    <w:p w14:paraId="458C6EED" w14:textId="77777777" w:rsidR="00B146CA" w:rsidRPr="00CD411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70060A8" w14:textId="5450D3C2" w:rsidR="00B146CA" w:rsidRPr="00CD411A" w:rsidRDefault="00B146CA" w:rsidP="009958FB">
      <w:pPr>
        <w:pStyle w:val="Odsekzoznamu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CD411A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 w:rsidRPr="00CD411A">
        <w:rPr>
          <w:rFonts w:ascii="Calibri" w:eastAsia="Times New Roman" w:hAnsi="Calibri" w:cs="Calibri"/>
          <w:b/>
          <w:bCs/>
          <w:lang w:eastAsia="sk-SK"/>
        </w:rPr>
        <w:t>a</w:t>
      </w:r>
      <w:r w:rsidRPr="00CD411A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 w:rsidRPr="00CD411A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CD411A">
        <w:rPr>
          <w:rFonts w:ascii="Calibri" w:eastAsia="Times New Roman" w:hAnsi="Calibri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95384" w:rsidRPr="00A95384" w14:paraId="58BF7AD7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630EB" w14:textId="4955CBF8" w:rsidR="001E7B60" w:rsidRPr="00A95384" w:rsidRDefault="00555D76" w:rsidP="00861018">
            <w:p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9538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Študent bude schopný samostatne analyzovať </w:t>
            </w:r>
            <w:r w:rsidR="00E458F1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riešené problémy využitím</w:t>
            </w:r>
            <w:r w:rsidR="00AE53B4" w:rsidRPr="00AE53B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analytického a kritického myslenia s využitím integrovaných informácií a praktických zručností v oblasti funkčnosti nešpecifickej a špecifickej zložky imunitného systému,  v oblasti funkčných súvislostí, reflexov, zmyslov, CNS, vyššej nervovej činnosti a endokrinných žliaz, v oblasti biologického výskumu so zameraním na reprodukciu živočíchov, v oblasti </w:t>
            </w:r>
            <w:proofErr w:type="spellStart"/>
            <w:r w:rsidR="00AE53B4" w:rsidRPr="00AE53B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patofyziológie</w:t>
            </w:r>
            <w:proofErr w:type="spellEnd"/>
            <w:r w:rsidR="00AE53B4" w:rsidRPr="00AE53B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 a procesov poškodenia funkčnosti živočíšnych systémov, ako aj </w:t>
            </w:r>
            <w:r w:rsidR="00E458F1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mikrobiologickej, </w:t>
            </w:r>
            <w:proofErr w:type="spellStart"/>
            <w:r w:rsidR="00E458F1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enviromentálnej</w:t>
            </w:r>
            <w:proofErr w:type="spellEnd"/>
            <w:r w:rsidR="00E458F1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a klinickej</w:t>
            </w:r>
            <w:r w:rsidR="00AE53B4" w:rsidRPr="00AE53B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. Študent bude schopný samostatne sformulovať vlastné závery a odborne prezentovať získané poznatky z výskumu </w:t>
            </w:r>
            <w:proofErr w:type="spellStart"/>
            <w:r w:rsidR="00AE53B4" w:rsidRPr="00AE53B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bioaktívnych</w:t>
            </w:r>
            <w:proofErr w:type="spellEnd"/>
            <w:r w:rsidR="00AE53B4" w:rsidRPr="00AE53B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metabolitov, z oblasti </w:t>
            </w:r>
            <w:r w:rsidR="008A661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imunológie, </w:t>
            </w:r>
            <w:proofErr w:type="spellStart"/>
            <w:r w:rsidR="008A661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neurobiológie</w:t>
            </w:r>
            <w:proofErr w:type="spellEnd"/>
            <w:r w:rsidR="008A661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="008A661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patofyziológie</w:t>
            </w:r>
            <w:proofErr w:type="spellEnd"/>
            <w:r w:rsidR="00140CCF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="00140CCF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toxikológie</w:t>
            </w:r>
            <w:proofErr w:type="spellEnd"/>
            <w:r w:rsidR="00AE53B4" w:rsidRPr="00AE53B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z výskumu rizikových faktorov životného prostredia a nakladania s odpadmi. </w:t>
            </w:r>
            <w:r w:rsidR="00A932F7" w:rsidRPr="00382411">
              <w:rPr>
                <w:rFonts w:eastAsiaTheme="minorEastAsia"/>
                <w:b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Absolvent bude schopný samostatne posudzovať komplikácie a problematiku metabolických procesov v organizme. </w:t>
            </w:r>
            <w:r w:rsidR="0028216D" w:rsidRPr="00382411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Abs</w:t>
            </w:r>
            <w:r w:rsidR="0028216D" w:rsidRPr="0028216D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olvent študijného programu Aplikovaná biológia dokáže samostatne a tvorivo realizovať molekulové a bunkové techniky pre mapovanie, charakterizovanie a cielenú úpravu genómu, vrátane metód a techník pre identifikáciu molekulárnych markerov hospodársky významných vlastností organizmov. </w:t>
            </w:r>
            <w:r w:rsidR="00AE53B4" w:rsidRPr="00AE53B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Osvojí si kompetenciu zodpovedne pracovať v</w:t>
            </w:r>
            <w:r w:rsidR="00140CCF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 </w:t>
            </w:r>
            <w:r w:rsidR="00AE53B4" w:rsidRPr="00AE53B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tíme</w:t>
            </w:r>
            <w:r w:rsidR="00140CCF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viesť výskumné tímy, </w:t>
            </w:r>
            <w:r w:rsidR="00AE53B4" w:rsidRPr="00AE53B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a</w:t>
            </w:r>
            <w:r w:rsidR="00B61DC1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 zároveň </w:t>
            </w:r>
            <w:r w:rsidR="00AE53B4" w:rsidRPr="00AE53B4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rozvíjať vlastnú tvorivú činnosť v praxi i vo výskume</w:t>
            </w:r>
            <w:r w:rsidR="00B61DC1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.</w:t>
            </w:r>
            <w:r w:rsidR="00861018">
              <w:t xml:space="preserve"> </w:t>
            </w:r>
          </w:p>
        </w:tc>
      </w:tr>
    </w:tbl>
    <w:p w14:paraId="178EF9C4" w14:textId="50EC25D2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14:paraId="637EEE75" w14:textId="77777777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90FBE9A" w14:textId="177505EA" w:rsidR="00E31EFB" w:rsidRPr="00344CAB" w:rsidRDefault="00A72E4C" w:rsidP="009958FB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Indikované</w:t>
      </w:r>
      <w:r w:rsidR="00CC0B09" w:rsidRPr="00344CAB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>povolania</w:t>
      </w:r>
      <w:r w:rsidR="002D1079" w:rsidRPr="00344CAB">
        <w:rPr>
          <w:rFonts w:ascii="Calibri" w:eastAsia="Times New Roman" w:hAnsi="Calibri" w:cs="Calibri"/>
          <w:b/>
          <w:bCs/>
          <w:lang w:eastAsia="sk-SK"/>
        </w:rPr>
        <w:t>,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 xml:space="preserve"> na výkon ktorých je absolvent v čase absolvovania štúdia </w:t>
      </w:r>
      <w:r w:rsidR="00D81287" w:rsidRPr="00344CAB">
        <w:rPr>
          <w:rFonts w:ascii="Calibri" w:eastAsia="Times New Roman" w:hAnsi="Calibri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632CFAD1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FCCC4" w14:textId="155EFC08" w:rsidR="00DA7F11" w:rsidRPr="00D5628C" w:rsidRDefault="00DA7F11" w:rsidP="009958FB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Špecialista biológ, mikrobiológ pitných a odpadových vôd</w:t>
            </w:r>
            <w:r w:rsidR="008F5DB0"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126332A6" w14:textId="77777777" w:rsidR="005158B8" w:rsidRPr="00D5628C" w:rsidRDefault="005158B8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Biológ (odboroch zdravotníctva, poľnohospodárstva, lesníctva, potravinárstva alebo životného prostredia, prípadne v inej hospodárskej praxi).</w:t>
            </w:r>
          </w:p>
          <w:p w14:paraId="2DE593F1" w14:textId="77777777" w:rsidR="008F5DB0" w:rsidRDefault="008F5DB0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Laboratórny diagnostik  v klinickej mikrobiológii.</w:t>
            </w:r>
          </w:p>
          <w:p w14:paraId="099B1DC7" w14:textId="2031F6B4" w:rsidR="00C40D58" w:rsidRPr="00382411" w:rsidRDefault="00C40D58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8241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Laboratórny diagnostik v</w:t>
            </w:r>
            <w:r w:rsidR="000F29BB" w:rsidRPr="0038241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 klinickej biochémii</w:t>
            </w:r>
          </w:p>
          <w:p w14:paraId="0FDDA587" w14:textId="42A77049" w:rsidR="0029076F" w:rsidRPr="00382411" w:rsidRDefault="0029076F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8241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Laboratórny diagnostik v medicínskych </w:t>
            </w:r>
            <w:r w:rsidR="00DB378C" w:rsidRPr="0038241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zariadeniach</w:t>
            </w:r>
          </w:p>
          <w:p w14:paraId="0367C94E" w14:textId="51EFA403" w:rsidR="00B74250" w:rsidRDefault="00B74250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B7425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Špecialista biológ, mikrobiológ pitných a odpadových vôd</w:t>
            </w:r>
          </w:p>
          <w:p w14:paraId="3DDAD641" w14:textId="3841E616" w:rsidR="00EB69B0" w:rsidRDefault="00EB69B0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EB69B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Riadiaci zdravotnícky pracovník - zdravotnícky laborant</w:t>
            </w:r>
          </w:p>
          <w:p w14:paraId="11ED2E46" w14:textId="1DCD7E27" w:rsidR="002B594B" w:rsidRDefault="002B594B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2B594B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Laboratórny diagnostik v laboratórnych a diagnostických metódach v klinickej genetike</w:t>
            </w:r>
          </w:p>
          <w:p w14:paraId="52E735D3" w14:textId="78D6118D" w:rsidR="002B594B" w:rsidRDefault="002B594B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2B594B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Verejný zdravotník bez špecializácie</w:t>
            </w:r>
          </w:p>
          <w:p w14:paraId="21FDD247" w14:textId="0096E3AF" w:rsidR="002B594B" w:rsidRDefault="003B6EA5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3B6EA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Verejný zdravotník špecialista v hygiene životného prostredia a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3B6EA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zdravia</w:t>
            </w:r>
          </w:p>
          <w:p w14:paraId="06F7DC30" w14:textId="2CAE904F" w:rsidR="003B6EA5" w:rsidRDefault="003B6EA5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3B6EA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Laboratórny diagnostik v laboratórnych a diagnostických metódach v klinickej imunológii a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3B6EA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alergiológii</w:t>
            </w:r>
          </w:p>
          <w:p w14:paraId="6F135535" w14:textId="41B231EE" w:rsidR="00EB69B0" w:rsidRDefault="00CB3D0D" w:rsidP="006A7450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CB3D0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Špecialista v oblasti rozvoja vedy, výskumu a</w:t>
            </w:r>
            <w:r w:rsidR="0062036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CB3D0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inovácií</w:t>
            </w:r>
          </w:p>
          <w:p w14:paraId="6C324EDD" w14:textId="77777777" w:rsidR="00620364" w:rsidRPr="00620364" w:rsidRDefault="00620364" w:rsidP="00620364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2036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Špecialista kvality a validácií</w:t>
            </w:r>
          </w:p>
          <w:p w14:paraId="61085CE2" w14:textId="77777777" w:rsidR="00620364" w:rsidRPr="00620364" w:rsidRDefault="00620364" w:rsidP="00620364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2036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Koordinátor klinických štúdií</w:t>
            </w:r>
          </w:p>
          <w:p w14:paraId="18E039D3" w14:textId="77777777" w:rsidR="00620364" w:rsidRPr="00620364" w:rsidRDefault="00620364" w:rsidP="00620364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2036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Špecialista pre </w:t>
            </w:r>
            <w:proofErr w:type="spellStart"/>
            <w:r w:rsidRPr="0062036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bioinformatiky</w:t>
            </w:r>
            <w:proofErr w:type="spellEnd"/>
            <w:r w:rsidRPr="0062036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a biologickú dátovú analýzu</w:t>
            </w:r>
          </w:p>
          <w:p w14:paraId="6D170075" w14:textId="77777777" w:rsidR="00620364" w:rsidRPr="00830655" w:rsidRDefault="00620364" w:rsidP="00620364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Technicko-obchodný zástupca pre laboratórne technológie</w:t>
            </w:r>
          </w:p>
          <w:p w14:paraId="0149CA4E" w14:textId="26797A2C" w:rsidR="00620364" w:rsidRPr="00CB3D0D" w:rsidRDefault="00620364" w:rsidP="00620364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Transferové  a 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startupové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centrá</w:t>
            </w:r>
          </w:p>
          <w:p w14:paraId="627BAC1C" w14:textId="77777777" w:rsidR="00B85F22" w:rsidRPr="00D5628C" w:rsidRDefault="00B85F22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Pracovník štátnej správy.</w:t>
            </w:r>
          </w:p>
          <w:p w14:paraId="53A63B17" w14:textId="67759B6C" w:rsidR="00366884" w:rsidRPr="00D5628C" w:rsidRDefault="00CB3D0D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Riadiaci pracovník</w:t>
            </w:r>
            <w:r w:rsidR="00366884"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(laboratóriá najmä v oblasti zdravotníctva, potravinárstva, poľnohospodárstva, environmentálneho manažmentu a výskumu)</w:t>
            </w:r>
            <w:r w:rsidR="0057455B"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6484CBD7" w14:textId="6773BA9E" w:rsidR="00984EF1" w:rsidRPr="00D5628C" w:rsidRDefault="001C187C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Riadiaci</w:t>
            </w:r>
            <w:r w:rsidR="00A60ACA"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pracovník vo farmaceutickom a kozmetickom priemysle.</w:t>
            </w:r>
          </w:p>
          <w:p w14:paraId="721F2A02" w14:textId="51768740" w:rsidR="00A60ACA" w:rsidRPr="00D5628C" w:rsidRDefault="001C187C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Vedúci pracovník</w:t>
            </w:r>
            <w:r w:rsidR="0037222C"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v poľnohospodárskom výskume a biotechnológii.</w:t>
            </w:r>
          </w:p>
          <w:p w14:paraId="379737A8" w14:textId="25289055" w:rsidR="0037222C" w:rsidRPr="00D5628C" w:rsidRDefault="001C187C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lastRenderedPageBreak/>
              <w:t>Vedúci pracovník</w:t>
            </w:r>
            <w:r w:rsidR="001E1296"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v medicínskych laboratóriách.</w:t>
            </w:r>
          </w:p>
          <w:p w14:paraId="5635E94D" w14:textId="59FB53F0" w:rsidR="001E1296" w:rsidRPr="00D5628C" w:rsidRDefault="003A5CE0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Vedúci</w:t>
            </w:r>
            <w:r w:rsidR="00E1432B"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pracovník v agrochemických a environmentálnych spoločnostiach.</w:t>
            </w:r>
          </w:p>
          <w:p w14:paraId="430C0811" w14:textId="77777777" w:rsidR="00E1432B" w:rsidRPr="00D5628C" w:rsidRDefault="00E1432B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Konzultant v ekologických a environmentálnych firmách.</w:t>
            </w:r>
          </w:p>
          <w:p w14:paraId="1A122741" w14:textId="77777777" w:rsidR="004F3F9B" w:rsidRDefault="00966137" w:rsidP="009958FB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Vzdelávacie a edukačné aktivity ako lektor na workshopoch, školách alebo vo verejných inštitúciách zameraných na ochranu životného prostredia a vedu.</w:t>
            </w:r>
            <w:r w:rsidR="004F3F9B"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2AF3B9D5" w14:textId="5F4DA882" w:rsidR="00E84C84" w:rsidRPr="005158B8" w:rsidRDefault="004F3F9B" w:rsidP="00620364">
            <w:pPr>
              <w:pStyle w:val="Odsekzoznamu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Pokračovanie v</w:t>
            </w:r>
            <w:r w:rsidR="003A5CE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 treťom stupni štúdia</w:t>
            </w:r>
            <w:r w:rsidRPr="00D562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v odboroch ako biotechnológia, genetika, mikrobiológia, ekológia alebo biochémia.</w:t>
            </w:r>
          </w:p>
        </w:tc>
      </w:tr>
    </w:tbl>
    <w:p w14:paraId="7E79D19B" w14:textId="77777777" w:rsidR="00631D3E" w:rsidRDefault="00631D3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582ED5" w14:textId="77777777" w:rsidR="008E1BE9" w:rsidRDefault="008E1BE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8DA4FB" w14:textId="33EB14F7" w:rsidR="00631D3E" w:rsidRPr="00E9605C" w:rsidRDefault="00631D3E" w:rsidP="009958FB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B11531">
        <w:rPr>
          <w:rFonts w:ascii="Calibri" w:eastAsia="Times New Roman" w:hAnsi="Calibri" w:cs="Calibri"/>
          <w:b/>
          <w:bCs/>
          <w:lang w:eastAsia="sk-SK"/>
        </w:rPr>
        <w:t>Vyjadrenie zamestnávateľov</w:t>
      </w:r>
      <w:r w:rsidR="00E441AA" w:rsidRPr="00B11531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E441AA" w:rsidRPr="00B11531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="00510A1B" w:rsidRPr="00B11531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>schopnostiam</w:t>
      </w:r>
      <w:r w:rsidR="00510A1B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 a pripravenosti)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599B93CA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C4687" w14:textId="054303B8" w:rsidR="00156A6D" w:rsidRPr="005F3A14" w:rsidRDefault="00156A6D" w:rsidP="00156A6D">
            <w:pPr>
              <w:ind w:right="57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Absolventi študijného programu Aplikovaná biológia v</w:t>
            </w:r>
            <w:r w:rsidR="008B67D6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 akademickom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roku 202</w:t>
            </w:r>
            <w:r w:rsidR="00720D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2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/2023 preukázali pripravenosť na prax a výrazne prispeli k rozvoju rôznych sektorov. Podľa získaných údajov (https://institutsocialnejpolitiky.gov.sk) sa absolventi najviac uplatnili v nasledujúcich oblastiach:</w:t>
            </w:r>
          </w:p>
          <w:p w14:paraId="406A82CF" w14:textId="15E4C0BA" w:rsidR="00156A6D" w:rsidRPr="005F3A14" w:rsidRDefault="00156A6D" w:rsidP="00156A6D">
            <w:pPr>
              <w:ind w:right="57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E0688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1.</w:t>
            </w:r>
            <w:r w:rsidR="006D4BC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P</w:t>
            </w:r>
            <w:r w:rsidRPr="00E0688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riemyselná výroba (30,8%)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– Tento sektor predstavuje najväčší podiel uplatnenia absolventov. Zamestnávatelia už počas praxe hodnotili študentov pozitívne v získaných vedomostiach vo vzťahu k vykonávanej práci, pracovnú disciplínu, plnenie úloh ako aj samostatnosť a zodpovednosť. </w:t>
            </w:r>
          </w:p>
          <w:p w14:paraId="512909E7" w14:textId="77777777" w:rsidR="00156A6D" w:rsidRPr="005F3A14" w:rsidRDefault="00156A6D" w:rsidP="00156A6D">
            <w:pPr>
              <w:ind w:right="57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E0688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2.Zdravotníctvo a sociálna pomoc (30,8%)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– Významná časť absolventov našla uplatnenie aj v zdravotníckych zariadeniach, laboratóriách klinickej diagnostiky či v oblasti verejného zdravia. Zamestnávatelia oceňujú ich znalosť biologických princípov, schopnosť interpretovať laboratórne výsledky a zodpovedný prístup k riešeniu komplexných úloh.</w:t>
            </w:r>
          </w:p>
          <w:p w14:paraId="2E6DC06E" w14:textId="77777777" w:rsidR="00156A6D" w:rsidRPr="005F3A14" w:rsidRDefault="00156A6D" w:rsidP="00156A6D">
            <w:pPr>
              <w:ind w:right="57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E0688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3.Veľkoobchod a maloobchod (15,4%)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– Značný počet absolventov sa etabloval aj v oblasti obchodu kde ich odborná orientácia umožňuje efektívne prepájať biologické poznatky s potrebami praxe v obchodnom prostredí.</w:t>
            </w:r>
          </w:p>
          <w:p w14:paraId="437C09D0" w14:textId="77777777" w:rsidR="00156A6D" w:rsidRPr="005F3A14" w:rsidRDefault="00156A6D" w:rsidP="00156A6D">
            <w:pPr>
              <w:ind w:right="57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Nezamestnanosť absolventov tohto študijného programu je na základe uvedeného zdroja na úrovni 5%.</w:t>
            </w:r>
          </w:p>
          <w:p w14:paraId="08913FD7" w14:textId="77777777" w:rsidR="00156A6D" w:rsidRPr="005F3A14" w:rsidRDefault="00156A6D" w:rsidP="00156A6D">
            <w:pPr>
              <w:ind w:right="57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Vyjadrenie  </w:t>
            </w:r>
            <w:r w:rsidRPr="005F3A1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Ing. Peter Ivanič, SLOVENSKÉ BIOLOGICKÉ SLUŽBY </w:t>
            </w:r>
            <w:proofErr w:type="spellStart"/>
            <w:r w:rsidRPr="005F3A1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a.s</w:t>
            </w:r>
            <w:proofErr w:type="spellEnd"/>
            <w:r w:rsidRPr="005F3A1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., Hlohovská 5, 951 41 Lužianky</w:t>
            </w:r>
          </w:p>
          <w:p w14:paraId="1C99F6BE" w14:textId="474AD553" w:rsidR="00867191" w:rsidRPr="00A41333" w:rsidRDefault="00156A6D" w:rsidP="00156A6D">
            <w:pPr>
              <w:spacing w:line="240" w:lineRule="auto"/>
              <w:ind w:right="57"/>
              <w:jc w:val="both"/>
              <w:textAlignment w:val="baseline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5F3A14">
              <w:rPr>
                <w:i/>
                <w:iCs/>
                <w:sz w:val="18"/>
                <w:szCs w:val="18"/>
              </w:rPr>
              <w:t>Študijný program Aplikovaná biológia je súčasťou bakalárskeho a inžinierskeho študijného programu, ktorý sa na Fakulte biotechnológie a potravinárstva</w:t>
            </w:r>
            <w:r w:rsidRPr="00993209">
              <w:rPr>
                <w:i/>
                <w:iCs/>
                <w:sz w:val="18"/>
                <w:szCs w:val="18"/>
              </w:rPr>
              <w:t xml:space="preserve"> SPU v Nitre uskutočňuje v dennej aj v externej forme štúdia. Študijný program Aplikovaná biológia je zameraný na poskytovanie komplexných poznatkov z oblasti biológie, genetiky, mikrobiológie, fyziológie vo vzťahu k produkčným a reprodukčným schopnostiam organizmov. Vybrané profilové predmety sú orientované aj na problematiku ochrany a tvorby životného prostredia. Študijný program umožňuje získanie analytických, mikrobiologických a biochemických zručností uplatňovaných pri technikách génového inžinierstva a v šľachtiteľských postupoch. </w:t>
            </w:r>
            <w:r w:rsidRPr="00993209">
              <w:rPr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Absolvent študijného programu Aplikovaná biológia dokáže nájsť uplatnenie predovšetkým vo výskumno-vzdelávacích inštitúciách, šľachtiteľskej praxi, prípadne v štátnej správe a v potravinárskom priemysle. </w:t>
            </w:r>
            <w:r w:rsidRPr="00993209">
              <w:rPr>
                <w:i/>
                <w:iCs/>
                <w:sz w:val="18"/>
                <w:szCs w:val="18"/>
              </w:rPr>
              <w:t>Garant študijného programu je svojimi dlhoročnými pedagogickými skúsenosťami, publikačnou a vedecko-výskumnou činnosťou zárukou na zabezpečenie excelentnej kvality poskytovaného vzdelávania v danom študijnom programe. Vedecko-výskumné výstupy garanta sú zároveň  orientované na ďalší rozvoj príslušného študijného programu.</w:t>
            </w:r>
          </w:p>
        </w:tc>
      </w:tr>
    </w:tbl>
    <w:p w14:paraId="29FB8F49" w14:textId="77777777" w:rsidR="0035684F" w:rsidRDefault="0035684F" w:rsidP="00931EF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61C8C62" w14:textId="5033FC5C" w:rsidR="0035684F" w:rsidRPr="00B11531" w:rsidRDefault="00DE4CCD" w:rsidP="009958FB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B11531">
        <w:rPr>
          <w:rFonts w:ascii="Calibri" w:eastAsia="Times New Roman" w:hAnsi="Calibri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7B440020" w14:textId="77777777" w:rsidTr="00895EC8">
        <w:trPr>
          <w:trHeight w:val="3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739C1" w14:textId="3658B3F5" w:rsidR="003F2700" w:rsidRPr="006D6A7D" w:rsidRDefault="007D3C47" w:rsidP="009958FB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44546A" w:themeColor="text2"/>
                <w:sz w:val="16"/>
                <w:szCs w:val="16"/>
                <w:lang w:eastAsia="sk-SK"/>
              </w:rPr>
            </w:pPr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RNDr. Ing. Ivana </w:t>
            </w:r>
            <w:proofErr w:type="spellStart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Charousová</w:t>
            </w:r>
            <w:proofErr w:type="spellEnd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, PhD. – vedúca laboratórií klinickej mikrobiológie firmy </w:t>
            </w:r>
            <w:proofErr w:type="spellStart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Unilabs</w:t>
            </w:r>
            <w:proofErr w:type="spellEnd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Alpha</w:t>
            </w:r>
            <w:proofErr w:type="spellEnd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Medical</w:t>
            </w:r>
            <w:proofErr w:type="spellEnd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Ružomberok</w:t>
            </w:r>
            <w:r w:rsidR="00DB6AF2"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-Likavka</w:t>
            </w:r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.</w:t>
            </w:r>
            <w:r w:rsidR="003F2700" w:rsidRPr="006D6A7D">
              <w:rPr>
                <w:i/>
                <w:iCs/>
              </w:rPr>
              <w:t xml:space="preserve"> </w:t>
            </w:r>
          </w:p>
          <w:p w14:paraId="74E24676" w14:textId="77777777" w:rsidR="007D3C47" w:rsidRPr="006D6A7D" w:rsidRDefault="007D3C47" w:rsidP="009958FB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right="57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Ing. Silvia Labudová (rod.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Máteová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), PhD. – vedecká pracovníčka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Erber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group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DSM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Austria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GmBh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v Rakúsku.</w:t>
            </w:r>
          </w:p>
          <w:p w14:paraId="0C83E952" w14:textId="77777777" w:rsidR="007D3C47" w:rsidRPr="006D6A7D" w:rsidRDefault="007D3C47" w:rsidP="009958FB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right="57"/>
              <w:jc w:val="both"/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doc. Ing. Roman Labuda, PhD. – senior vedecký pracovník na Univerzite veterinárnej medicíny vo Viedni, predtým bol zamestnaný ako vedecko- výskumný pracovník v UFT </w:t>
            </w:r>
            <w:proofErr w:type="spellStart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Tuln</w:t>
            </w:r>
            <w:proofErr w:type="spellEnd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, Rakúsko. </w:t>
            </w:r>
          </w:p>
          <w:p w14:paraId="3704F43A" w14:textId="3E4B2BCF" w:rsidR="007D3C47" w:rsidRPr="006D6A7D" w:rsidRDefault="007D3C47" w:rsidP="009958FB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right="57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Ing. Mária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Dovičičová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 PhD. –  pracovníčka medzinárodnej firmy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Hameln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RDS, ktorá sa zoberá výrobou a kontrolou liečiv, predtým absolvovala vysokú školu 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Professionshøjskolen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Metropol -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Metropolitan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University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College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a päť rokov pracovala ako laborantka v biotechnologickom laboratóriu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Eurofins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Danmark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-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Laboratorium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v Dánsku a rok ako laborantka </w:t>
            </w:r>
            <w:proofErr w:type="spellStart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Københavnsområdet</w:t>
            </w:r>
            <w:proofErr w:type="spellEnd"/>
            <w:r w:rsidRPr="006D6A7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tiež v Dánsku.</w:t>
            </w:r>
          </w:p>
          <w:p w14:paraId="0CCB43B5" w14:textId="77777777" w:rsidR="007D3C47" w:rsidRPr="006D6A7D" w:rsidRDefault="007D3C47" w:rsidP="009958FB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right="57"/>
              <w:jc w:val="both"/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Ing. Marianna </w:t>
            </w:r>
            <w:proofErr w:type="spellStart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Fuseková</w:t>
            </w:r>
            <w:proofErr w:type="spellEnd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– vedúca oddelenia administratívy a kontroly v EPV – Ústredný kontrolný a skúšobný ústav poľnohospodársky (ÚKSÚP).</w:t>
            </w:r>
          </w:p>
          <w:p w14:paraId="7A10950F" w14:textId="3DFF0CB2" w:rsidR="007D3C47" w:rsidRPr="006D6A7D" w:rsidRDefault="007D3C47" w:rsidP="009958FB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right="57"/>
              <w:jc w:val="both"/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Ing. </w:t>
            </w:r>
            <w:proofErr w:type="spellStart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Evelína</w:t>
            </w:r>
            <w:proofErr w:type="spellEnd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>Kalocsaiová</w:t>
            </w:r>
            <w:proofErr w:type="spellEnd"/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– vedecký pracovník –</w:t>
            </w:r>
            <w:r w:rsidR="00E9523E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výskumná pracovníčka </w:t>
            </w:r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Ústav</w:t>
            </w:r>
            <w:r w:rsidR="00E9523E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u </w:t>
            </w:r>
            <w:r w:rsidRPr="006D6A7D">
              <w:rPr>
                <w:rFonts w:eastAsia="Times New Roman"/>
                <w:i/>
                <w:iCs/>
                <w:sz w:val="18"/>
                <w:szCs w:val="18"/>
                <w:lang w:eastAsia="sk-SK"/>
              </w:rPr>
              <w:t xml:space="preserve"> molekulárnej biológie SAV.</w:t>
            </w:r>
          </w:p>
          <w:p w14:paraId="57A26101" w14:textId="77777777" w:rsidR="00252E69" w:rsidRPr="006D6A7D" w:rsidRDefault="00D72D51" w:rsidP="009958FB">
            <w:pPr>
              <w:pStyle w:val="Odsekzoznamu"/>
              <w:numPr>
                <w:ilvl w:val="0"/>
                <w:numId w:val="11"/>
              </w:num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Ing. Peter </w:t>
            </w:r>
            <w:proofErr w:type="spellStart"/>
            <w:r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Sozanský</w:t>
            </w:r>
            <w:proofErr w:type="spellEnd"/>
            <w:r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 PhD.</w:t>
            </w:r>
            <w:r w:rsidR="0032598D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- manažér predaja firmy </w:t>
            </w:r>
            <w:proofErr w:type="spellStart"/>
            <w:r w:rsidR="00C775ED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Noack</w:t>
            </w:r>
            <w:proofErr w:type="spellEnd"/>
            <w:r w:rsidR="00C775ED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-Slovakia, spol. </w:t>
            </w:r>
            <w:proofErr w:type="spellStart"/>
            <w:r w:rsidR="00C775ED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s.r.o</w:t>
            </w:r>
            <w:proofErr w:type="spellEnd"/>
            <w:r w:rsidR="00C775ED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 Bratislava</w:t>
            </w:r>
            <w:r w:rsidR="00D151D5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1A1CE49F" w14:textId="77777777" w:rsidR="00867191" w:rsidRPr="006E2BB3" w:rsidRDefault="00252E69" w:rsidP="009958FB">
            <w:pPr>
              <w:pStyle w:val="Odsekzoznamu"/>
              <w:numPr>
                <w:ilvl w:val="0"/>
                <w:numId w:val="11"/>
              </w:num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Ing. Jana </w:t>
            </w:r>
            <w:proofErr w:type="spellStart"/>
            <w:r w:rsidR="00B37350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Bugošová</w:t>
            </w:r>
            <w:proofErr w:type="spellEnd"/>
            <w:r w:rsidR="00B37350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- </w:t>
            </w:r>
            <w:r w:rsidR="00C775ED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B37350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manažérka predaja firmy </w:t>
            </w:r>
            <w:proofErr w:type="spellStart"/>
            <w:r w:rsidR="00B37350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Biotech</w:t>
            </w:r>
            <w:proofErr w:type="spellEnd"/>
            <w:r w:rsidR="007E0CE4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E0CE4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innovative</w:t>
            </w:r>
            <w:proofErr w:type="spellEnd"/>
            <w:r w:rsidR="009B6D97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B37350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spol. </w:t>
            </w:r>
            <w:proofErr w:type="spellStart"/>
            <w:r w:rsidR="00B37350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s.r.o</w:t>
            </w:r>
            <w:proofErr w:type="spellEnd"/>
            <w:r w:rsidR="00B37350" w:rsidRPr="006D6A7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 Bratislava.</w:t>
            </w:r>
          </w:p>
          <w:p w14:paraId="79382DDA" w14:textId="617B67C0" w:rsidR="006E2BB3" w:rsidRPr="009E3927" w:rsidRDefault="006E2BB3" w:rsidP="009958FB">
            <w:pPr>
              <w:pStyle w:val="Odsekzoznamu"/>
              <w:numPr>
                <w:ilvl w:val="0"/>
                <w:numId w:val="11"/>
              </w:num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Ing. Renáta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Artimová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(rod.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Cinkocki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), PhD. – výskumná pracovníčka  Ústavu  ekológie lesa , SAV Zvolen.</w:t>
            </w:r>
          </w:p>
        </w:tc>
      </w:tr>
    </w:tbl>
    <w:p w14:paraId="7B8A9D56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0B922981" w14:textId="77777777" w:rsidR="00156A6D" w:rsidRDefault="00156A6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4E891688" w14:textId="77777777" w:rsidR="00156A6D" w:rsidRDefault="00156A6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6533467E" w14:textId="33B73B91" w:rsidR="00347B9C" w:rsidRPr="00E9605C" w:rsidRDefault="00347B9C" w:rsidP="009958FB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9C135C">
        <w:rPr>
          <w:rFonts w:ascii="Calibri" w:eastAsia="Times New Roman" w:hAnsi="Calibri" w:cs="Calibri"/>
          <w:b/>
          <w:bCs/>
          <w:lang w:eastAsia="sk-SK"/>
        </w:rPr>
        <w:t>Hodnotenie kvality študijného programu zamestnávateľmi (spätná</w:t>
      </w:r>
      <w:r w:rsidRPr="00E9605C">
        <w:rPr>
          <w:rFonts w:ascii="Calibri" w:eastAsia="Times New Roman" w:hAnsi="Calibri" w:cs="Calibri"/>
          <w:b/>
          <w:bCs/>
          <w:lang w:eastAsia="sk-SK"/>
        </w:rPr>
        <w:t xml:space="preserve"> väzba)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13964F8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6D3F8" w14:textId="5479BC28" w:rsidR="00156A6D" w:rsidRPr="005F3A14" w:rsidRDefault="00156A6D" w:rsidP="0008512D">
            <w:pPr>
              <w:spacing w:line="276" w:lineRule="auto"/>
              <w:ind w:right="57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Na Fakulte biotechnológie a potravinárstva SPU v Nitre je ustanovená Profesijná rada, ktorej úlohou je  spolupráca fakulty s praxou, pričom jej pôsobenie je zamerané predovšetkým na riešenie koncepčných otázok kvality vzdelávania a získavanie spätnej väzby od odborníkov z praxe týkajúcej sa kvality vzdelávania, </w:t>
            </w:r>
            <w:r w:rsidR="00F748A2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ponúkaných študijných programov, 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pripravenosti absolventov študijného programu  a ich uplatniteľnosť na domácom, prípadne aj európskom pracovnom trhu.  </w:t>
            </w:r>
          </w:p>
          <w:p w14:paraId="6B6F1AAA" w14:textId="77777777" w:rsidR="00EB3500" w:rsidRDefault="00156A6D" w:rsidP="0008512D">
            <w:pPr>
              <w:spacing w:line="276" w:lineRule="auto"/>
              <w:ind w:right="57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V rámci externých členov Profesijnej rady sú zastúpené profesionálne </w:t>
            </w:r>
            <w:r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oblasti súvisiace </w:t>
            </w:r>
            <w:r w:rsidR="00EB350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aj </w:t>
            </w:r>
            <w:r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s biológiou </w:t>
            </w:r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(Bio </w:t>
            </w:r>
            <w:proofErr w:type="spellStart"/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economy</w:t>
            </w:r>
            <w:proofErr w:type="spellEnd"/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cluster</w:t>
            </w:r>
            <w:proofErr w:type="spellEnd"/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) </w:t>
            </w:r>
            <w:r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a na zasadnutiach Programovej komisie študijného programu Aplikovaná biológia pre I. a II. stupeň  štúdia sa ako členovia  </w:t>
            </w:r>
            <w:r w:rsidR="00EB350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pravidelne </w:t>
            </w:r>
            <w:r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zúčastňujú zástupcovia praxe a</w:t>
            </w:r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 </w:t>
            </w:r>
            <w:r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zamestnávateľov</w:t>
            </w:r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(PD Mestečko, Slovenské biologické služby </w:t>
            </w:r>
            <w:proofErr w:type="spellStart"/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a.s</w:t>
            </w:r>
            <w:proofErr w:type="spellEnd"/>
            <w:r w:rsidR="00FE7990"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., NPPC Nitra)</w:t>
            </w:r>
            <w:r w:rsidR="00EB350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</w:t>
            </w:r>
            <w:r w:rsidRPr="005F3A1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Členovia profesijnej rady majú možnosť sa vyjadrovať  a pripomienkovať </w:t>
            </w:r>
            <w:r w:rsidR="00EB350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všetky 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predkladané materiály. </w:t>
            </w:r>
          </w:p>
          <w:p w14:paraId="17F45610" w14:textId="5C1A20E7" w:rsidR="00867191" w:rsidRPr="00FE7990" w:rsidRDefault="00FE7990" w:rsidP="0008512D">
            <w:pPr>
              <w:spacing w:line="276" w:lineRule="auto"/>
              <w:ind w:right="57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V rámci zadefinovaných kritérií hodnotenia zamestnávatelia pozitívne vyhodnotili odborné vedomosti študentov vo vzťahu k vykonávanej práci, prístup k práci a pracovnú disciplínu, spoluprácu, plnenie stanovených úloh, samostatnosť a zodpovednosť, správanie sa a predpoklad na výkon práce v študijnom odbore</w:t>
            </w:r>
            <w:r w:rsidR="00EB350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biológia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EB350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156A6D"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Pripomienky boli zapracované do </w:t>
            </w:r>
            <w:r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informačných listov</w:t>
            </w:r>
            <w:r w:rsidR="00156A6D"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predmetov</w:t>
            </w:r>
            <w:r w:rsidR="00EB350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a študijných plánov</w:t>
            </w:r>
            <w:r w:rsidR="00156A6D"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70012CCA" w14:textId="77777777" w:rsidR="007C56D0" w:rsidRDefault="007C56D0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2435EC6D" w14:textId="655BB824" w:rsidR="002B6F49" w:rsidRDefault="002B6F4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="006A76C6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14:paraId="7DB00924" w14:textId="77777777" w:rsidR="00722B43" w:rsidRDefault="00722B4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7F7F7F" w:themeColor="text1" w:themeTint="80"/>
          <w:sz w:val="18"/>
          <w:szCs w:val="18"/>
          <w:lang w:eastAsia="sk-SK"/>
        </w:rPr>
      </w:pPr>
    </w:p>
    <w:p w14:paraId="1EC11580" w14:textId="38E8EEBE" w:rsidR="00C338DA" w:rsidRPr="009B44F0" w:rsidRDefault="00C338DA" w:rsidP="009958FB">
      <w:pPr>
        <w:pStyle w:val="Odsekzoznamu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14:paraId="22945F5F" w14:textId="50CE38A8" w:rsidR="00C338DA" w:rsidRPr="00EA2657" w:rsidRDefault="003F2DC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i/>
          <w:iCs/>
          <w:color w:val="FF0000"/>
          <w:sz w:val="18"/>
          <w:szCs w:val="18"/>
          <w:lang w:eastAsia="sk-SK"/>
        </w:rPr>
      </w:pPr>
      <w:r w:rsidRPr="00EA2657">
        <w:rPr>
          <w:rFonts w:eastAsia="Times New Roman" w:cstheme="minorHAnsi"/>
          <w:i/>
          <w:iCs/>
          <w:sz w:val="18"/>
          <w:szCs w:val="18"/>
          <w:lang w:eastAsia="sk-SK"/>
        </w:rPr>
        <w:t>Vnútorný systém zabezpečovania kvality na SPU</w:t>
      </w:r>
      <w:r w:rsidRPr="00EA2657">
        <w:rPr>
          <w:rFonts w:eastAsia="Times New Roman" w:cstheme="minorHAnsi"/>
          <w:b/>
          <w:bCs/>
          <w:i/>
          <w:iCs/>
          <w:sz w:val="18"/>
          <w:szCs w:val="18"/>
          <w:lang w:eastAsia="sk-SK"/>
        </w:rPr>
        <w:t xml:space="preserve">  </w:t>
      </w:r>
      <w:hyperlink r:id="rId11" w:history="1">
        <w:r w:rsidRPr="00EA2657">
          <w:rPr>
            <w:rStyle w:val="Hypertextovprepojenie"/>
            <w:rFonts w:eastAsia="Times New Roman" w:cstheme="minorHAnsi"/>
            <w:b/>
            <w:bCs/>
            <w:i/>
            <w:iCs/>
            <w:sz w:val="18"/>
            <w:szCs w:val="18"/>
            <w:lang w:eastAsia="sk-SK"/>
          </w:rPr>
          <w:t>https://www.uniag.sk/sk/vszk</w:t>
        </w:r>
      </w:hyperlink>
      <w:r w:rsidR="00AC0724" w:rsidRPr="00EA2657">
        <w:rPr>
          <w:i/>
          <w:iCs/>
        </w:rPr>
        <w:t xml:space="preserve"> </w:t>
      </w:r>
    </w:p>
    <w:p w14:paraId="7BDDD36F" w14:textId="77777777" w:rsidR="00722B43" w:rsidRPr="009B44F0" w:rsidRDefault="002B6F49" w:rsidP="00722B4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14:paraId="68BBB94E" w14:textId="0584DB1D" w:rsidR="00F22882" w:rsidRPr="009B44F0" w:rsidRDefault="00F22882" w:rsidP="009958FB">
      <w:pPr>
        <w:pStyle w:val="Odsekzoznamu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="00A674B2" w:rsidRPr="009B44F0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="00A674B2" w:rsidRPr="009B44F0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2882" w:rsidRPr="009B44F0" w14:paraId="67393513" w14:textId="77777777" w:rsidTr="0095292D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9EBD5" w14:textId="272A97FD" w:rsidR="00F22882" w:rsidRPr="009B44F0" w:rsidRDefault="00F22882" w:rsidP="00A41333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A0B648C" w14:textId="77777777" w:rsidR="00D010D6" w:rsidRPr="009B44F0" w:rsidRDefault="00D010D6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17EF26B3" w14:textId="3DBE1DDD" w:rsidR="00E35381" w:rsidRPr="009B44F0" w:rsidRDefault="000B1BC5" w:rsidP="009958FB">
      <w:pPr>
        <w:pStyle w:val="Odsekzoznamu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="00F22882" w:rsidRPr="009B44F0">
        <w:rPr>
          <w:rFonts w:eastAsia="Times New Roman" w:cstheme="minorHAnsi"/>
          <w:b/>
          <w:bCs/>
          <w:lang w:eastAsia="sk-SK"/>
        </w:rPr>
        <w:t xml:space="preserve"> </w:t>
      </w:r>
      <w:r w:rsidR="00045D98" w:rsidRPr="009B44F0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="00520B46" w:rsidRPr="009B44F0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14:paraId="00A1692E" w14:textId="77777777" w:rsidR="00527621" w:rsidRPr="009B44F0" w:rsidRDefault="00527621" w:rsidP="0052715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54B3FD2A" w14:textId="28E9C5C7" w:rsidR="00933208" w:rsidRPr="009B44F0" w:rsidRDefault="00933208" w:rsidP="009958FB">
      <w:pPr>
        <w:pStyle w:val="Odsekzoznamu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14:paraId="519752D7" w14:textId="030F026F" w:rsidR="0052715E" w:rsidRDefault="009171D3" w:rsidP="0052715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="0014309F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počet kreditov, ktorého dosiahnutie je podmienkou riadneho skončenia štúdia </w:t>
      </w:r>
      <w:r w:rsidR="0014309F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="00933208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="0052715E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 </w:t>
      </w:r>
      <w:r w:rsidR="0052715E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="0052715E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="00933208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, podmienky</w:t>
      </w:r>
      <w:r w:rsidR="0052715E" w:rsidRPr="0097352F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3549AAA3" w14:textId="77777777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7696C05" w14:textId="0461C184" w:rsidR="00933208" w:rsidRDefault="00933208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>
        <w:rPr>
          <w:rFonts w:ascii="Segoe UI" w:eastAsia="Times New Roman" w:hAnsi="Segoe UI" w:cs="Segoe UI"/>
          <w:sz w:val="18"/>
          <w:szCs w:val="18"/>
          <w:lang w:eastAsia="sk-SK"/>
        </w:rPr>
        <w:t>Študijný poriadok</w:t>
      </w:r>
      <w:r w:rsidR="000302DF">
        <w:rPr>
          <w:rFonts w:ascii="Segoe UI" w:eastAsia="Times New Roman" w:hAnsi="Segoe UI" w:cs="Segoe UI"/>
          <w:sz w:val="18"/>
          <w:szCs w:val="18"/>
          <w:lang w:eastAsia="sk-SK"/>
        </w:rPr>
        <w:t xml:space="preserve">: </w:t>
      </w:r>
      <w:r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  <w:t xml:space="preserve">  </w:t>
      </w:r>
      <w:hyperlink r:id="rId12" w:history="1">
        <w:r w:rsidR="000302DF" w:rsidRPr="00A22C66">
          <w:rPr>
            <w:rStyle w:val="Hypertextovprepojenie"/>
            <w:rFonts w:ascii="Segoe UI" w:eastAsia="Times New Roman" w:hAnsi="Segoe UI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14:paraId="2C90296B" w14:textId="44D9B123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302DF">
        <w:rPr>
          <w:rFonts w:ascii="Segoe UI" w:eastAsia="Times New Roman" w:hAnsi="Segoe UI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3" w:history="1">
        <w:r w:rsidR="003E5955" w:rsidRPr="00A22C66">
          <w:rPr>
            <w:rStyle w:val="Hypertextovprepojenie"/>
            <w:rFonts w:ascii="Segoe UI" w:eastAsia="Times New Roman" w:hAnsi="Segoe UI" w:cs="Segoe UI"/>
            <w:sz w:val="18"/>
            <w:szCs w:val="18"/>
            <w:lang w:eastAsia="sk-SK"/>
          </w:rPr>
          <w:t>https://www.uniag.sk/sk/predpisy-suvisiace-so-studiom</w:t>
        </w:r>
      </w:hyperlink>
    </w:p>
    <w:p w14:paraId="073CBCA2" w14:textId="77777777" w:rsidR="0052715E" w:rsidRDefault="0052715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783BBFF1" w14:textId="7FBE5E18" w:rsidR="00226ED5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14:paraId="273F69E7" w14:textId="3315183B" w:rsidR="00226ED5" w:rsidRPr="001B7ED8" w:rsidRDefault="00141FD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Sú prílohou</w:t>
      </w:r>
      <w:r w:rsidR="00305A5A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</w:t>
      </w:r>
      <w:r w:rsidRPr="007A450C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budú </w:t>
      </w:r>
      <w:r w:rsidR="00226ED5" w:rsidRPr="007A450C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14:paraId="2C9592F9" w14:textId="3D260FDF" w:rsidR="0037048B" w:rsidRPr="00344CAB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14:paraId="2604D0BD" w14:textId="133DF010" w:rsidR="00530B39" w:rsidRPr="00344CAB" w:rsidRDefault="00530B3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14:paraId="69C3D719" w14:textId="6AC5DF6D" w:rsidR="008D26FA" w:rsidRPr="006F0952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05FFDFEB" w14:textId="48D6BB0A" w:rsidR="006F0952" w:rsidRDefault="006F0952" w:rsidP="009958FB">
      <w:pPr>
        <w:pStyle w:val="Odsekzoznamu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1" w:name="_Hlk89461382"/>
      <w:r w:rsidRPr="0044468B">
        <w:rPr>
          <w:rFonts w:ascii="Calibri" w:eastAsia="Times New Roman" w:hAnsi="Calibri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„</w:t>
      </w:r>
      <w:r w:rsidRPr="0044468B">
        <w:rPr>
          <w:rFonts w:ascii="Calibri" w:eastAsia="Times New Roman" w:hAnsi="Calibri" w:cs="Calibri"/>
          <w:b/>
          <w:bCs/>
          <w:lang w:eastAsia="sk-SK"/>
        </w:rPr>
        <w:t>pätica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“</w:t>
      </w:r>
      <w:r w:rsidRPr="0044468B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712AC6" w:rsidRPr="006D6A7D" w14:paraId="3FFFA411" w14:textId="77777777" w:rsidTr="006E6EC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EB397" w14:textId="77777777" w:rsidR="00712AC6" w:rsidRPr="006D6A7D" w:rsidRDefault="00712AC6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18"/>
                <w:szCs w:val="18"/>
                <w:lang w:eastAsia="sk-SK"/>
              </w:rPr>
              <w:t>Osoba zodpovedná za uskutočňovanie, rozvoj a kvalitu študijného programu</w:t>
            </w:r>
          </w:p>
          <w:p w14:paraId="1A5FF5CD" w14:textId="1B5D8227" w:rsidR="006E6EC8" w:rsidRPr="006D6A7D" w:rsidRDefault="00212941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Prof. RNDr.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Ing.Tomáš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Tóth, PhD.</w:t>
            </w:r>
          </w:p>
        </w:tc>
      </w:tr>
      <w:tr w:rsidR="00712AC6" w:rsidRPr="006D6A7D" w14:paraId="0727CDB3" w14:textId="77777777" w:rsidTr="006E6EC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E2987" w14:textId="1C5B9F9D" w:rsidR="00712AC6" w:rsidRPr="006D6A7D" w:rsidRDefault="006E6EC8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Prof. Ing. Norbert Lukáč, PhD.</w:t>
            </w:r>
          </w:p>
        </w:tc>
      </w:tr>
      <w:tr w:rsidR="00712AC6" w:rsidRPr="006D6A7D" w14:paraId="4E064406" w14:textId="77777777" w:rsidTr="006E6EC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A5E9F" w14:textId="4AAB8A3F" w:rsidR="008D0C6D" w:rsidRPr="006D6A7D" w:rsidRDefault="004313B6" w:rsidP="008D0C6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Doc. Ing. Jana Maková, PhD.</w:t>
            </w:r>
          </w:p>
        </w:tc>
      </w:tr>
      <w:tr w:rsidR="00712AC6" w:rsidRPr="006D6A7D" w14:paraId="158CC532" w14:textId="77777777" w:rsidTr="006E6EC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ED25B" w14:textId="31E380A8" w:rsidR="00712AC6" w:rsidRPr="006D6A7D" w:rsidRDefault="004313B6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Prof. MVDr. Peter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Massányi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, DrSc.</w:t>
            </w:r>
          </w:p>
        </w:tc>
      </w:tr>
      <w:tr w:rsidR="00712AC6" w:rsidRPr="006D6A7D" w14:paraId="13DCC34E" w14:textId="77777777" w:rsidTr="006E6EC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5EA5B" w14:textId="6D56E3D6" w:rsidR="00712AC6" w:rsidRPr="006D6A7D" w:rsidRDefault="00212941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Prof.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Ing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Soňa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Javoreková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  <w:t>, PhD.</w:t>
            </w:r>
          </w:p>
        </w:tc>
      </w:tr>
    </w:tbl>
    <w:p w14:paraId="69172822" w14:textId="77777777" w:rsidR="00C906CE" w:rsidRPr="006D6A7D" w:rsidRDefault="00C906C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sz w:val="24"/>
          <w:szCs w:val="24"/>
          <w:lang w:eastAsia="sk-SK"/>
        </w:rPr>
      </w:pPr>
    </w:p>
    <w:p w14:paraId="7A388538" w14:textId="58C351D9" w:rsidR="00A90A29" w:rsidRPr="00505F71" w:rsidRDefault="0053126F" w:rsidP="009958FB">
      <w:pPr>
        <w:pStyle w:val="Odsekzoznamu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D823F1">
        <w:rPr>
          <w:rFonts w:ascii="Calibri" w:eastAsia="Times New Roman" w:hAnsi="Calibri" w:cs="Calibri"/>
          <w:b/>
          <w:bCs/>
          <w:lang w:eastAsia="sk-SK"/>
        </w:rPr>
        <w:t xml:space="preserve">Zoznam osôb zabezpečujúcich </w:t>
      </w:r>
      <w:r w:rsidRPr="00D823F1">
        <w:rPr>
          <w:rFonts w:ascii="Calibri" w:eastAsia="Times New Roman" w:hAnsi="Calibri" w:cs="Calibri"/>
          <w:b/>
          <w:bCs/>
          <w:u w:val="single"/>
          <w:lang w:eastAsia="sk-SK"/>
        </w:rPr>
        <w:t>profilové predmety</w:t>
      </w:r>
      <w:r w:rsidRPr="00D823F1">
        <w:rPr>
          <w:rFonts w:ascii="Calibri" w:eastAsia="Times New Roman" w:hAnsi="Calibri" w:cs="Calibri"/>
          <w:b/>
          <w:bCs/>
          <w:lang w:eastAsia="sk-SK"/>
        </w:rPr>
        <w:t xml:space="preserve"> študijného programu s priradením k predmetu</w:t>
      </w: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4B62C2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="005C7137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="00CE08FF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="003E553E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268"/>
        <w:gridCol w:w="3675"/>
      </w:tblGrid>
      <w:tr w:rsidR="00454722" w:rsidRPr="00F157A0" w14:paraId="1FAB7D7F" w14:textId="2C80A6E0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52223" w14:textId="5F8965FC" w:rsidR="00454722" w:rsidRPr="00294BEF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lastRenderedPageBreak/>
              <w:t xml:space="preserve">Osoba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504EB" w14:textId="49DC36AA" w:rsidR="00454722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A7AE" w14:textId="003522FF" w:rsidR="00454722" w:rsidRPr="00F157A0" w:rsidRDefault="000E385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proofErr w:type="spellStart"/>
            <w:r w:rsidRPr="00F157A0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Link</w:t>
            </w:r>
            <w:proofErr w:type="spellEnd"/>
            <w:r w:rsidRPr="00F157A0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 na učiteľa v systéme UIS</w:t>
            </w:r>
          </w:p>
        </w:tc>
      </w:tr>
      <w:tr w:rsidR="00AA7F16" w:rsidRPr="006D6A7D" w14:paraId="691EB867" w14:textId="363783A4" w:rsidTr="00651857">
        <w:trPr>
          <w:trHeight w:val="89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FA3061" w14:textId="03491FC6" w:rsidR="00AA7F16" w:rsidRPr="00A21EBF" w:rsidRDefault="00AA7F1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A21EB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prof. RNDr. Ing. Tomáš Tóth,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9B80" w14:textId="72ADC345" w:rsidR="00AA7F16" w:rsidRPr="006D6A7D" w:rsidRDefault="00AA7F16" w:rsidP="00AA7F1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Chémia a biológia odpadov</w:t>
            </w:r>
          </w:p>
        </w:tc>
        <w:tc>
          <w:tcPr>
            <w:tcW w:w="3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C1FB81" w14:textId="3FA5134C" w:rsidR="00AA7F16" w:rsidRPr="006D6A7D" w:rsidRDefault="00AA7F1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sk-SK"/>
              </w:rPr>
            </w:pPr>
            <w:hyperlink r:id="rId14" w:history="1">
              <w:r w:rsidRPr="000806B0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prof. RNDr. Ing. Tomáš Tóth, PhD.</w:t>
              </w:r>
            </w:hyperlink>
          </w:p>
        </w:tc>
      </w:tr>
      <w:tr w:rsidR="00AA7F16" w:rsidRPr="006D6A7D" w14:paraId="2EC92EC9" w14:textId="77777777" w:rsidTr="00651857">
        <w:trPr>
          <w:trHeight w:val="89"/>
        </w:trPr>
        <w:tc>
          <w:tcPr>
            <w:tcW w:w="3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EF8B" w14:textId="77777777" w:rsidR="00AA7F16" w:rsidRPr="00A21EBF" w:rsidRDefault="00AA7F1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5E1F" w14:textId="05BFD133" w:rsidR="00AA7F16" w:rsidRDefault="00AA7F16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Štatistické metódy v biológii</w:t>
            </w:r>
          </w:p>
        </w:tc>
        <w:tc>
          <w:tcPr>
            <w:tcW w:w="3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8EB3" w14:textId="77777777" w:rsidR="00AA7F16" w:rsidRDefault="00AA7F16" w:rsidP="006B23F6">
            <w:pPr>
              <w:spacing w:after="0" w:line="240" w:lineRule="auto"/>
              <w:jc w:val="both"/>
              <w:textAlignment w:val="baseline"/>
            </w:pPr>
          </w:p>
        </w:tc>
      </w:tr>
      <w:tr w:rsidR="006B23F6" w:rsidRPr="006D6A7D" w14:paraId="26DECA81" w14:textId="3F22A190" w:rsidTr="005F3A14">
        <w:trPr>
          <w:trHeight w:val="218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9525FA" w14:textId="35080F1C" w:rsidR="006B23F6" w:rsidRPr="00A21EBF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A21EB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prof. Ing. Norbert Lukáč,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2A1C1" w14:textId="27CA9419" w:rsidR="006B23F6" w:rsidRPr="006D6A7D" w:rsidRDefault="002C1A67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Imunibiológia</w:t>
            </w:r>
            <w:proofErr w:type="spellEnd"/>
          </w:p>
        </w:tc>
        <w:tc>
          <w:tcPr>
            <w:tcW w:w="3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9CDA25" w14:textId="3AE223C6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5" w:history="1">
              <w:r w:rsidRPr="00AE0C71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prof. Ing. Norbert Lukáč, PhD.</w:t>
              </w:r>
            </w:hyperlink>
          </w:p>
        </w:tc>
      </w:tr>
      <w:tr w:rsidR="006B23F6" w:rsidRPr="006D6A7D" w14:paraId="739B0528" w14:textId="77777777" w:rsidTr="005F3A14">
        <w:trPr>
          <w:trHeight w:val="217"/>
        </w:trPr>
        <w:tc>
          <w:tcPr>
            <w:tcW w:w="3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DB691" w14:textId="77777777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1D715" w14:textId="6FD05B0E" w:rsidR="006B23F6" w:rsidRPr="006D6A7D" w:rsidRDefault="00363FAA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Toxikológia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 živočíchov</w:t>
            </w:r>
          </w:p>
        </w:tc>
        <w:tc>
          <w:tcPr>
            <w:tcW w:w="3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50483" w14:textId="77777777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6B23F6" w:rsidRPr="006D6A7D" w14:paraId="0352A18A" w14:textId="77777777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7BACC" w14:textId="6A714174" w:rsidR="006B23F6" w:rsidRPr="008F4823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8F482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prof. MVDr. Peter </w:t>
            </w:r>
            <w:proofErr w:type="spellStart"/>
            <w:r w:rsidRPr="008F482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Massányi</w:t>
            </w:r>
            <w:proofErr w:type="spellEnd"/>
            <w:r w:rsidRPr="008F482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, DrSc.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BFCFC" w14:textId="35422172" w:rsidR="006B23F6" w:rsidRPr="006D6A7D" w:rsidRDefault="002357EA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</w:t>
            </w:r>
            <w:r w:rsidR="00EF4E26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atofyziológia</w:t>
            </w:r>
            <w:proofErr w:type="spellEnd"/>
            <w:r w:rsidR="00EF4E26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 živočíchov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6128D" w14:textId="03D6C345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6" w:history="1">
              <w:r w:rsidRPr="00BE798D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prof. MVDr. Peter </w:t>
              </w:r>
              <w:proofErr w:type="spellStart"/>
              <w:r w:rsidRPr="00BE798D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Massányi</w:t>
              </w:r>
              <w:proofErr w:type="spellEnd"/>
              <w:r w:rsidRPr="00BE798D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, DrSc.</w:t>
              </w:r>
            </w:hyperlink>
          </w:p>
        </w:tc>
      </w:tr>
      <w:tr w:rsidR="006B23F6" w:rsidRPr="006D6A7D" w14:paraId="36B99C81" w14:textId="77777777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17D02" w14:textId="2248B22D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prof. Ing. Adriana Kolesárová,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D2541" w14:textId="4B4596CC" w:rsidR="006B23F6" w:rsidRPr="006D6A7D" w:rsidRDefault="00A22DC6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Neurobiológi</w:t>
            </w:r>
            <w:r w:rsidR="00EF4E26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a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5A3CB" w14:textId="610DCD76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7" w:history="1">
              <w:r w:rsidRPr="000D2E7D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prof. Ing. Adriana Kolesárová, PhD.</w:t>
              </w:r>
            </w:hyperlink>
          </w:p>
        </w:tc>
      </w:tr>
      <w:tr w:rsidR="006B23F6" w:rsidRPr="006D6A7D" w14:paraId="46FCB471" w14:textId="77777777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AB6B4" w14:textId="009C326B" w:rsidR="006B23F6" w:rsidRPr="00A21EBF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A21EB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prof. Ing. Soňa </w:t>
            </w:r>
            <w:proofErr w:type="spellStart"/>
            <w:r w:rsidRPr="00A21EB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Javoreková</w:t>
            </w:r>
            <w:proofErr w:type="spellEnd"/>
            <w:r w:rsidRPr="00A21EB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53FD3" w14:textId="790DC1C6" w:rsidR="006B23F6" w:rsidRPr="006D6A7D" w:rsidRDefault="002A57B2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Environmentálna mikrobiológia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FCD1E" w14:textId="699005D3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8" w:history="1">
              <w:r w:rsidRPr="007F3CAC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prof. Ing. Soňa </w:t>
              </w:r>
              <w:proofErr w:type="spellStart"/>
              <w:r w:rsidRPr="007F3CAC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Javoreková</w:t>
              </w:r>
              <w:proofErr w:type="spellEnd"/>
              <w:r w:rsidRPr="007F3CAC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, PhD.</w:t>
              </w:r>
            </w:hyperlink>
          </w:p>
        </w:tc>
      </w:tr>
      <w:tr w:rsidR="006B23F6" w:rsidRPr="006D6A7D" w14:paraId="4B8D96EE" w14:textId="77777777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4EC26" w14:textId="6B259D23" w:rsidR="006B23F6" w:rsidRPr="00A21EBF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A21EB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doc. Ing. Jana Maková,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B5D1F" w14:textId="70952C80" w:rsidR="006B23F6" w:rsidRPr="006D6A7D" w:rsidRDefault="002357EA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Bioaktívne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 metabolity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miroorganizmov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45A00" w14:textId="553C6750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9" w:history="1">
              <w:r w:rsidRPr="00002BF6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Jana Maková, PhD.</w:t>
              </w:r>
            </w:hyperlink>
          </w:p>
        </w:tc>
      </w:tr>
      <w:tr w:rsidR="006B23F6" w:rsidRPr="006D6A7D" w14:paraId="45F7A819" w14:textId="77777777" w:rsidTr="005F3A14">
        <w:trPr>
          <w:trHeight w:val="150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886234" w14:textId="7C3ABB25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doc. Ing. Milan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Chňapek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B7FD9" w14:textId="773FF514" w:rsidR="006B23F6" w:rsidRPr="006D6A7D" w:rsidRDefault="004974A7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Biochemické metódy</w:t>
            </w:r>
          </w:p>
        </w:tc>
        <w:tc>
          <w:tcPr>
            <w:tcW w:w="3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2C1392" w14:textId="095444FA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0" w:history="1">
              <w:r w:rsidRPr="00ED4DD2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doc. Ing. Milan </w:t>
              </w:r>
              <w:proofErr w:type="spellStart"/>
              <w:r w:rsidRPr="00ED4DD2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Chňapek</w:t>
              </w:r>
              <w:proofErr w:type="spellEnd"/>
              <w:r w:rsidRPr="00ED4DD2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, PhD.</w:t>
              </w:r>
            </w:hyperlink>
          </w:p>
        </w:tc>
      </w:tr>
      <w:tr w:rsidR="006B23F6" w:rsidRPr="006D6A7D" w14:paraId="318116CB" w14:textId="77777777" w:rsidTr="005F3A14">
        <w:trPr>
          <w:trHeight w:val="150"/>
        </w:trPr>
        <w:tc>
          <w:tcPr>
            <w:tcW w:w="3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77693" w14:textId="77777777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CEAD9" w14:textId="2331C3C5" w:rsidR="006B23F6" w:rsidRPr="006D6A7D" w:rsidRDefault="002A57B2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Metódy a techniky génových manipulácií</w:t>
            </w:r>
          </w:p>
        </w:tc>
        <w:tc>
          <w:tcPr>
            <w:tcW w:w="3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A7400" w14:textId="77777777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6B23F6" w:rsidRPr="006D6A7D" w14:paraId="35DFB86A" w14:textId="77777777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B56B8" w14:textId="060EACE2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prof. Ing. </w:t>
            </w:r>
            <w:r w:rsidR="00AA1F8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Marcela </w:t>
            </w:r>
            <w:proofErr w:type="spellStart"/>
            <w:r w:rsidR="00AA1F8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Capcarová</w:t>
            </w:r>
            <w:proofErr w:type="spellEnd"/>
            <w:r w:rsidR="00AA1F8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, DrSc.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89E26" w14:textId="02B0B8CF" w:rsidR="006B23F6" w:rsidRPr="006D6A7D" w:rsidRDefault="005C3401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Fyziológia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výžiby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A8867" w14:textId="556E8631" w:rsidR="006B23F6" w:rsidRPr="006D6A7D" w:rsidRDefault="00F47471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1" w:history="1">
              <w:r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prof. Ing. Marcela </w:t>
              </w:r>
              <w:proofErr w:type="spellStart"/>
              <w:r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Capcarová</w:t>
              </w:r>
              <w:proofErr w:type="spellEnd"/>
              <w:r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, DrSc.</w:t>
              </w:r>
            </w:hyperlink>
          </w:p>
        </w:tc>
      </w:tr>
      <w:tr w:rsidR="006B23F6" w:rsidRPr="006D6A7D" w14:paraId="10DDC3A7" w14:textId="77777777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F32A6" w14:textId="724BF53D" w:rsidR="006B23F6" w:rsidRPr="006D6A7D" w:rsidRDefault="006B23F6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doc. Ing. </w:t>
            </w:r>
            <w:r w:rsidR="005C3401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Anna </w:t>
            </w:r>
            <w:proofErr w:type="spellStart"/>
            <w:r w:rsidR="005C3401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Kalafová</w:t>
            </w:r>
            <w:proofErr w:type="spellEnd"/>
            <w:r w:rsidR="005C3401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6CF16" w14:textId="4EB071CA" w:rsidR="006B23F6" w:rsidRPr="006D6A7D" w:rsidRDefault="009F644B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Metabolizmus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bioaktívnych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 látok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37574" w14:textId="37536FA6" w:rsidR="006B23F6" w:rsidRPr="006D6A7D" w:rsidRDefault="00A84A82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2" w:history="1">
              <w:r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doc. Ing. Anna </w:t>
              </w:r>
              <w:proofErr w:type="spellStart"/>
              <w:r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Kalafová</w:t>
              </w:r>
              <w:proofErr w:type="spellEnd"/>
              <w:r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, PhD.</w:t>
              </w:r>
            </w:hyperlink>
          </w:p>
        </w:tc>
      </w:tr>
      <w:tr w:rsidR="007272F0" w:rsidRPr="006D6A7D" w14:paraId="503FB299" w14:textId="77777777" w:rsidTr="005F3A14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3FA06" w14:textId="6B174701" w:rsidR="007272F0" w:rsidRPr="006D6A7D" w:rsidRDefault="007272F0" w:rsidP="006B23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prof. RNDr. Alena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Vollmannová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BA73A" w14:textId="49FCA301" w:rsidR="007272F0" w:rsidRDefault="007272F0" w:rsidP="005F3A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Environmentálna chémia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B1709" w14:textId="25EB6075" w:rsidR="007272F0" w:rsidRDefault="00135742" w:rsidP="006B23F6">
            <w:pPr>
              <w:spacing w:after="0" w:line="240" w:lineRule="auto"/>
              <w:jc w:val="both"/>
              <w:textAlignment w:val="baseline"/>
            </w:pPr>
            <w:hyperlink r:id="rId23" w:history="1">
              <w:r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prof. RNDr. Alena </w:t>
              </w:r>
              <w:proofErr w:type="spellStart"/>
              <w:r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Vollmannová</w:t>
              </w:r>
              <w:proofErr w:type="spellEnd"/>
              <w:r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, PhD: </w:t>
              </w:r>
            </w:hyperlink>
          </w:p>
        </w:tc>
      </w:tr>
    </w:tbl>
    <w:p w14:paraId="51C73CE3" w14:textId="77777777" w:rsidR="0004427E" w:rsidRPr="006D6A7D" w:rsidRDefault="0004427E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bookmarkEnd w:id="1"/>
    <w:p w14:paraId="25CB1164" w14:textId="37DFF1BC" w:rsidR="00513FB8" w:rsidRPr="00684E41" w:rsidRDefault="00704C1E" w:rsidP="009958FB">
      <w:pPr>
        <w:pStyle w:val="Odsekzoznamu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84E41">
        <w:rPr>
          <w:rFonts w:ascii="Calibri" w:eastAsia="Times New Roman" w:hAnsi="Calibri" w:cs="Calibri"/>
          <w:b/>
          <w:bCs/>
          <w:lang w:eastAsia="sk-SK"/>
        </w:rPr>
        <w:t>Študijný poradca študijného programu (s uvedením kontaktu a s informáciou o prístupe k</w:t>
      </w:r>
      <w:r w:rsidRPr="003D1846">
        <w:rPr>
          <w:rFonts w:ascii="Calibri" w:eastAsia="Times New Roman" w:hAnsi="Calibri" w:cs="Calibri"/>
          <w:b/>
          <w:bCs/>
          <w:lang w:eastAsia="sk-SK"/>
        </w:rPr>
        <w:t xml:space="preserve"> poradenstvu a o rozvrhu konzultácií)  </w:t>
      </w:r>
      <w:r w:rsidR="005D0BD9" w:rsidRPr="00684E4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4F17CED" w14:textId="77777777" w:rsidTr="00A1062F">
        <w:trPr>
          <w:trHeight w:val="1329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0C82A6" w14:textId="77777777" w:rsidR="003520E0" w:rsidRDefault="0093605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Doc. Ing. </w:t>
            </w:r>
            <w:proofErr w:type="spellStart"/>
            <w:r w:rsidRP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Ji</w:t>
            </w:r>
            <w:r w:rsid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ř</w:t>
            </w:r>
            <w:r w:rsidRP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ina</w:t>
            </w:r>
            <w:proofErr w:type="spellEnd"/>
            <w:r w:rsidRP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Zemanová</w:t>
            </w:r>
            <w:r w:rsidR="006005D3" w:rsidRP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, PhD.</w:t>
            </w:r>
          </w:p>
          <w:p w14:paraId="4CD4EF34" w14:textId="77777777" w:rsidR="00FD134D" w:rsidRDefault="00AA2B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Ústav aplikovanej biológie</w:t>
            </w:r>
            <w:r w:rsid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FBP SPU v Nitre</w:t>
            </w:r>
            <w:r w:rsidRP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CF7E54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,</w:t>
            </w:r>
          </w:p>
          <w:p w14:paraId="523DBE51" w14:textId="23E61589" w:rsidR="00A1062F" w:rsidRDefault="00CF7E5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</w:t>
            </w:r>
            <w:hyperlink r:id="rId24" w:history="1">
              <w:r w:rsidRPr="00516416">
                <w:rPr>
                  <w:rStyle w:val="Hypertextovprepojenie"/>
                  <w:rFonts w:ascii="Calibri" w:eastAsia="Times New Roman" w:hAnsi="Calibri" w:cs="Calibri"/>
                  <w:b/>
                  <w:bCs/>
                  <w:i/>
                  <w:iCs/>
                  <w:sz w:val="18"/>
                  <w:szCs w:val="18"/>
                  <w:lang w:eastAsia="sk-SK"/>
                </w:rPr>
                <w:t>jirina.zemanova@uniag.sk</w:t>
              </w:r>
            </w:hyperlink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t.č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. </w:t>
            </w:r>
            <w:r w:rsidR="0064568A" w:rsidRPr="0064568A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+421 37 641 4282</w:t>
            </w:r>
            <w:r w:rsidR="0093605F" w:rsidRPr="00EF7D0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</w:t>
            </w:r>
          </w:p>
          <w:p w14:paraId="52236154" w14:textId="77777777" w:rsidR="00F157A0" w:rsidRDefault="00F157A0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  <w:p w14:paraId="0B660D0E" w14:textId="650F8808" w:rsidR="00F157A0" w:rsidRPr="00EF7D06" w:rsidRDefault="00F157A0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hyperlink r:id="rId25" w:history="1">
              <w:r w:rsidRPr="00794502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doc. Ing. </w:t>
              </w:r>
              <w:proofErr w:type="spellStart"/>
              <w:r w:rsidRPr="00794502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Jiřina</w:t>
              </w:r>
              <w:proofErr w:type="spellEnd"/>
              <w:r w:rsidRPr="00794502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 Zemanová, PhD.</w:t>
              </w:r>
            </w:hyperlink>
          </w:p>
          <w:p w14:paraId="25BB13C0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6F83825" w14:textId="77777777" w:rsidR="007837A4" w:rsidRDefault="007837A4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A28275D" w14:textId="2CAD6073" w:rsidR="00A0753B" w:rsidRPr="00DE396D" w:rsidRDefault="00A0753B" w:rsidP="009958FB">
      <w:pPr>
        <w:pStyle w:val="Odsekzoznamu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  <w:r w:rsidRPr="00DE396D">
        <w:rPr>
          <w:rFonts w:ascii="Calibri" w:eastAsia="Times New Roman" w:hAnsi="Calibri" w:cs="Calibri"/>
          <w:b/>
          <w:bCs/>
          <w:lang w:eastAsia="sk-SK"/>
        </w:rPr>
        <w:t>Iný podporný</w:t>
      </w:r>
      <w:r w:rsidR="0033741B" w:rsidRPr="00DE396D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DE396D">
        <w:rPr>
          <w:rFonts w:ascii="Calibri" w:eastAsia="Times New Roman" w:hAnsi="Calibri" w:cs="Calibri"/>
          <w:b/>
          <w:bCs/>
          <w:lang w:eastAsia="sk-SK"/>
        </w:rPr>
        <w:t xml:space="preserve">personál študijného programu –  </w:t>
      </w:r>
      <w:r w:rsidR="00704D29">
        <w:rPr>
          <w:rFonts w:ascii="Calibri" w:eastAsia="Times New Roman" w:hAnsi="Calibri" w:cs="Calibri"/>
          <w:b/>
          <w:bCs/>
          <w:lang w:eastAsia="sk-SK"/>
        </w:rPr>
        <w:t>oddelenie pre štúdium (</w:t>
      </w:r>
      <w:r w:rsidRPr="00DE396D">
        <w:rPr>
          <w:rFonts w:ascii="Calibri" w:eastAsia="Times New Roman" w:hAnsi="Calibri" w:cs="Calibri"/>
          <w:b/>
          <w:bCs/>
          <w:lang w:eastAsia="sk-SK"/>
        </w:rPr>
        <w:t>študijn</w:t>
      </w:r>
      <w:r w:rsidR="00DE396D" w:rsidRPr="00DE396D">
        <w:rPr>
          <w:rFonts w:ascii="Calibri" w:eastAsia="Times New Roman" w:hAnsi="Calibri" w:cs="Calibri"/>
          <w:b/>
          <w:bCs/>
          <w:lang w:eastAsia="sk-SK"/>
        </w:rPr>
        <w:t>é</w:t>
      </w:r>
      <w:r w:rsidRPr="00DE396D">
        <w:rPr>
          <w:rFonts w:ascii="Calibri" w:eastAsia="Times New Roman" w:hAnsi="Calibri" w:cs="Calibri"/>
          <w:b/>
          <w:bCs/>
          <w:lang w:eastAsia="sk-SK"/>
        </w:rPr>
        <w:t xml:space="preserve"> referent</w:t>
      </w:r>
      <w:r w:rsidR="00DE396D" w:rsidRPr="00DE396D">
        <w:rPr>
          <w:rFonts w:ascii="Calibri" w:eastAsia="Times New Roman" w:hAnsi="Calibri" w:cs="Calibri"/>
          <w:b/>
          <w:bCs/>
          <w:lang w:eastAsia="sk-SK"/>
        </w:rPr>
        <w:t>ky</w:t>
      </w:r>
      <w:r w:rsidR="00704D29">
        <w:rPr>
          <w:rFonts w:ascii="Calibri" w:eastAsia="Times New Roman" w:hAnsi="Calibri" w:cs="Calibri"/>
          <w:b/>
          <w:bCs/>
          <w:lang w:eastAsia="sk-SK"/>
        </w:rPr>
        <w:t>)</w:t>
      </w:r>
      <w:r w:rsidRPr="00DE396D">
        <w:rPr>
          <w:rFonts w:ascii="Calibri" w:eastAsia="Times New Roman" w:hAnsi="Calibri" w:cs="Calibri"/>
          <w:b/>
          <w:bCs/>
          <w:lang w:eastAsia="sk-SK"/>
        </w:rPr>
        <w:t xml:space="preserve">,  </w:t>
      </w:r>
      <w:r w:rsidR="000D264F" w:rsidRPr="00DE396D">
        <w:rPr>
          <w:rFonts w:ascii="Calibri" w:eastAsia="Times New Roman" w:hAnsi="Calibri" w:cs="Calibri"/>
          <w:b/>
          <w:bCs/>
          <w:lang w:eastAsia="sk-SK"/>
        </w:rPr>
        <w:t xml:space="preserve">koordinátor praxe, </w:t>
      </w:r>
      <w:r w:rsidRPr="00DE396D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7837A4" w:rsidRPr="00DE396D">
        <w:rPr>
          <w:rFonts w:ascii="Calibri" w:eastAsia="Times New Roman" w:hAnsi="Calibri" w:cs="Calibri"/>
          <w:b/>
          <w:bCs/>
          <w:lang w:eastAsia="sk-SK"/>
        </w:rPr>
        <w:t>koordinátor mobilít, koordinátor pre študentov so špecifickými potrebami</w:t>
      </w:r>
      <w:r w:rsidRPr="00DE396D">
        <w:rPr>
          <w:rFonts w:ascii="Calibri" w:eastAsia="Times New Roman" w:hAnsi="Calibri" w:cs="Calibri"/>
          <w:b/>
          <w:bCs/>
          <w:lang w:eastAsia="sk-SK"/>
        </w:rPr>
        <w:t xml:space="preserve"> (s kontaktami)</w:t>
      </w:r>
      <w:r w:rsidR="00A84CD2" w:rsidRPr="00DE396D">
        <w:rPr>
          <w:rFonts w:ascii="Calibri" w:eastAsia="Times New Roman" w:hAnsi="Calibri" w:cs="Calibri"/>
          <w:b/>
          <w:bCs/>
          <w:color w:val="FF0000"/>
          <w:lang w:eastAsia="sk-SK"/>
        </w:rPr>
        <w:t xml:space="preserve"> </w:t>
      </w:r>
      <w:r w:rsidR="00A84CD2" w:rsidRPr="00DE396D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89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0"/>
      </w:tblGrid>
      <w:tr w:rsidR="00A1062F" w:rsidRPr="009971BA" w14:paraId="13F84208" w14:textId="77777777" w:rsidTr="0008512D">
        <w:trPr>
          <w:trHeight w:val="8334"/>
        </w:trPr>
        <w:tc>
          <w:tcPr>
            <w:tcW w:w="8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662092" w14:textId="66BBEA33" w:rsidR="00FE52A1" w:rsidRPr="0008512D" w:rsidRDefault="00FE52A1" w:rsidP="0008512D">
            <w:pPr>
              <w:pStyle w:val="Normlnywebov"/>
              <w:shd w:val="clear" w:color="auto" w:fill="FFFFFF"/>
              <w:spacing w:before="0" w:beforeAutospacing="0" w:line="276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8512D">
              <w:rPr>
                <w:rStyle w:val="Vrazn"/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Oddelenie pre štúdium a vzdelávanie</w:t>
            </w:r>
            <w:r w:rsidRPr="0008512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</w:r>
            <w:r w:rsidRPr="00EA265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Ing. Beáta Zelenáková</w:t>
            </w:r>
            <w:r w:rsidRPr="0008512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tel.: 037/641 5386</w:t>
            </w:r>
            <w:r w:rsidRPr="0008512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Email: </w:t>
            </w:r>
            <w:hyperlink r:id="rId26" w:history="1">
              <w:r w:rsidRPr="0008512D">
                <w:rPr>
                  <w:rStyle w:val="Hypertextovprepojenie"/>
                  <w:rFonts w:asciiTheme="minorHAnsi" w:hAnsiTheme="minorHAnsi" w:cstheme="minorHAnsi"/>
                  <w:i/>
                  <w:iCs/>
                  <w:color w:val="auto"/>
                  <w:sz w:val="18"/>
                  <w:szCs w:val="18"/>
                </w:rPr>
                <w:t>Beata.Zelenakova@uniag.sk</w:t>
              </w:r>
            </w:hyperlink>
          </w:p>
          <w:p w14:paraId="02FC59AF" w14:textId="77777777" w:rsidR="00FE52A1" w:rsidRPr="0008512D" w:rsidRDefault="00FE52A1" w:rsidP="0008512D">
            <w:pPr>
              <w:pStyle w:val="Normlnywebov"/>
              <w:shd w:val="clear" w:color="auto" w:fill="FFFFFF"/>
              <w:spacing w:before="0" w:beforeAutospacing="0" w:line="276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A265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Jana </w:t>
            </w:r>
            <w:proofErr w:type="spellStart"/>
            <w:r w:rsidRPr="00EA265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Hrobárová</w:t>
            </w:r>
            <w:proofErr w:type="spellEnd"/>
            <w:r w:rsidRPr="0008512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tel.: 037/641 5384</w:t>
            </w:r>
            <w:r w:rsidRPr="0008512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Email: </w:t>
            </w:r>
            <w:hyperlink r:id="rId27" w:history="1">
              <w:r w:rsidRPr="0008512D">
                <w:rPr>
                  <w:rStyle w:val="Hypertextovprepojenie"/>
                  <w:rFonts w:asciiTheme="minorHAnsi" w:hAnsiTheme="minorHAnsi" w:cstheme="minorHAnsi"/>
                  <w:i/>
                  <w:iCs/>
                  <w:color w:val="auto"/>
                  <w:sz w:val="18"/>
                  <w:szCs w:val="18"/>
                </w:rPr>
                <w:t>Jana.Hrobarova@uniag.sk</w:t>
              </w:r>
            </w:hyperlink>
          </w:p>
          <w:p w14:paraId="26093D7B" w14:textId="77777777" w:rsidR="00FE52A1" w:rsidRPr="0008512D" w:rsidRDefault="00FE52A1" w:rsidP="0008512D">
            <w:pPr>
              <w:spacing w:after="0" w:line="276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08512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doc. Ing. Eva </w:t>
            </w:r>
            <w:proofErr w:type="spellStart"/>
            <w:r w:rsidRPr="0008512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Ivanišová</w:t>
            </w:r>
            <w:proofErr w:type="spellEnd"/>
            <w:r w:rsidRPr="0008512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, PhD.</w:t>
            </w:r>
          </w:p>
          <w:p w14:paraId="4B886649" w14:textId="77777777" w:rsidR="00FE52A1" w:rsidRPr="0008512D" w:rsidRDefault="00FE52A1" w:rsidP="0008512D">
            <w:pPr>
              <w:spacing w:after="0" w:line="276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08512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Koordinátor pre študentov so špecifickými potrebami</w:t>
            </w:r>
          </w:p>
          <w:p w14:paraId="4AC8DDC1" w14:textId="77777777" w:rsidR="00FE52A1" w:rsidRPr="0008512D" w:rsidRDefault="00FE52A1" w:rsidP="0008512D">
            <w:pPr>
              <w:spacing w:after="0" w:line="276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08512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tel.: 037/641 4421</w:t>
            </w:r>
          </w:p>
          <w:p w14:paraId="16F009C9" w14:textId="77777777" w:rsidR="00FE52A1" w:rsidRPr="0008512D" w:rsidRDefault="00FE52A1" w:rsidP="0008512D">
            <w:pPr>
              <w:spacing w:after="0" w:line="276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 w:rsidRPr="0008512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e-mail: </w:t>
            </w:r>
            <w:hyperlink r:id="rId28" w:history="1">
              <w:r w:rsidRPr="0008512D">
                <w:rPr>
                  <w:rStyle w:val="Hypertextovprepojenie"/>
                  <w:rFonts w:eastAsia="Times New Roman" w:cstheme="minorHAnsi"/>
                  <w:i/>
                  <w:iCs/>
                  <w:color w:val="auto"/>
                  <w:sz w:val="18"/>
                  <w:szCs w:val="18"/>
                  <w:lang w:eastAsia="sk-SK"/>
                </w:rPr>
                <w:t>eva.ivanisova@uniag.sk</w:t>
              </w:r>
            </w:hyperlink>
          </w:p>
          <w:p w14:paraId="11B4213D" w14:textId="77777777" w:rsidR="00FE52A1" w:rsidRPr="0008512D" w:rsidRDefault="00FE52A1" w:rsidP="0008512D">
            <w:pPr>
              <w:spacing w:after="0" w:line="276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466BE3FF" w14:textId="77777777" w:rsidR="00FE52A1" w:rsidRPr="0008512D" w:rsidRDefault="00FE52A1" w:rsidP="0008512D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  <w:u w:val="single"/>
                <w:shd w:val="clear" w:color="auto" w:fill="FFFFFF"/>
              </w:rPr>
            </w:pPr>
            <w:r w:rsidRPr="0008512D">
              <w:rPr>
                <w:rStyle w:val="Vrazn"/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Ing. Ľubomír Belej, PhD.</w:t>
            </w:r>
            <w:r w:rsidRPr="0008512D"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08512D">
              <w:rPr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Koordinátor pre medzinárodné mobility</w:t>
            </w:r>
            <w:r w:rsidRPr="0008512D"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08512D">
              <w:rPr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tel.: 037/641 5824</w:t>
            </w:r>
            <w:r w:rsidRPr="0008512D"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08512D">
              <w:rPr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e-mail: </w:t>
            </w:r>
            <w:hyperlink r:id="rId29" w:history="1">
              <w:r w:rsidRPr="0008512D">
                <w:rPr>
                  <w:rStyle w:val="Hypertextovprepojenie"/>
                  <w:rFonts w:cstheme="minorHAnsi"/>
                  <w:i/>
                  <w:iCs/>
                  <w:color w:val="auto"/>
                  <w:sz w:val="18"/>
                  <w:szCs w:val="18"/>
                  <w:shd w:val="clear" w:color="auto" w:fill="FFFFFF"/>
                </w:rPr>
                <w:t>lubomir.belej</w:t>
              </w:r>
            </w:hyperlink>
            <w:hyperlink r:id="rId30" w:history="1">
              <w:r w:rsidRPr="0008512D">
                <w:rPr>
                  <w:rStyle w:val="Hypertextovprepojenie"/>
                  <w:rFonts w:cstheme="minorHAnsi"/>
                  <w:i/>
                  <w:iCs/>
                  <w:color w:val="auto"/>
                  <w:sz w:val="18"/>
                  <w:szCs w:val="18"/>
                  <w:shd w:val="clear" w:color="auto" w:fill="FFFFFF"/>
                </w:rPr>
                <w:t>@uniag.sk</w:t>
              </w:r>
            </w:hyperlink>
          </w:p>
          <w:p w14:paraId="34168860" w14:textId="77777777" w:rsidR="00FE52A1" w:rsidRPr="0008512D" w:rsidRDefault="00FE52A1" w:rsidP="0008512D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08512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doc. Ing. Miroslav </w:t>
            </w:r>
            <w:proofErr w:type="spellStart"/>
            <w:r w:rsidRPr="0008512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Kročko</w:t>
            </w:r>
            <w:proofErr w:type="spellEnd"/>
            <w:r w:rsidRPr="0008512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, PhD.</w:t>
            </w:r>
          </w:p>
          <w:p w14:paraId="5F7AA370" w14:textId="295D11B1" w:rsidR="00FE52A1" w:rsidRPr="0008512D" w:rsidRDefault="00FE52A1" w:rsidP="0008512D">
            <w:pPr>
              <w:spacing w:after="0" w:line="276" w:lineRule="auto"/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</w:pPr>
            <w:r w:rsidRPr="0008512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 xml:space="preserve">prodekan </w:t>
            </w:r>
            <w:r w:rsidR="0008512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>pre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> prax</w:t>
            </w:r>
            <w:r w:rsidR="0008512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>, rozvoj a propagáciu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EDCF459" w14:textId="77777777" w:rsidR="00FE52A1" w:rsidRPr="0008512D" w:rsidRDefault="00FE52A1" w:rsidP="0008512D">
            <w:pPr>
              <w:spacing w:after="0" w:line="276" w:lineRule="auto"/>
              <w:rPr>
                <w:rFonts w:ascii="Calibri" w:hAnsi="Calibri" w:cs="Calibri"/>
                <w:i/>
                <w:iCs/>
                <w:sz w:val="18"/>
                <w:szCs w:val="18"/>
                <w:u w:val="single"/>
                <w:shd w:val="clear" w:color="auto" w:fill="FFFFFF"/>
              </w:rPr>
            </w:pPr>
            <w:r w:rsidRPr="0008512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>tel.: 037/641 4258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r w:rsidRPr="0008512D">
              <w:rPr>
                <w:rFonts w:ascii="Calibri" w:eastAsia="Times New Roman" w:hAnsi="Calibri" w:cs="Calibri"/>
                <w:i/>
                <w:iCs/>
                <w:color w:val="444444"/>
                <w:sz w:val="18"/>
                <w:szCs w:val="18"/>
                <w:lang w:eastAsia="sk-SK"/>
              </w:rPr>
              <w:t>miroslav.krocko@uniag.sk</w:t>
            </w:r>
            <w:r w:rsidRPr="0008512D">
              <w:rPr>
                <w:rFonts w:ascii="Calibri" w:eastAsia="Times New Roman" w:hAnsi="Calibri" w:cs="Calibri"/>
                <w:i/>
                <w:iCs/>
                <w:color w:val="444444"/>
                <w:sz w:val="18"/>
                <w:szCs w:val="18"/>
                <w:lang w:eastAsia="sk-SK"/>
              </w:rPr>
              <w:br/>
            </w:r>
          </w:p>
          <w:p w14:paraId="7D96F36A" w14:textId="77777777" w:rsidR="00FE52A1" w:rsidRPr="0008512D" w:rsidRDefault="00FE52A1" w:rsidP="0008512D">
            <w:pPr>
              <w:pStyle w:val="Normlnywebov"/>
              <w:shd w:val="clear" w:color="auto" w:fill="FFFFFF"/>
              <w:spacing w:before="0" w:beforeAutospacing="0" w:line="276" w:lineRule="auto"/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08512D">
              <w:rPr>
                <w:rStyle w:val="Vrazn"/>
                <w:rFonts w:ascii="Calibri" w:hAnsi="Calibri" w:cs="Calibri"/>
                <w:i/>
                <w:iCs/>
                <w:sz w:val="18"/>
                <w:szCs w:val="18"/>
              </w:rPr>
              <w:t>Oddelenie pre vedu, výskum a zahraničné vzťahy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 xml:space="preserve">Ing. Zuzana </w:t>
            </w:r>
            <w:proofErr w:type="spellStart"/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t>Ácsová</w:t>
            </w:r>
            <w:proofErr w:type="spellEnd"/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tel.: 037/ 641 5385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Ema</w:t>
            </w:r>
            <w:r w:rsidRPr="0008512D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il: </w:t>
            </w:r>
            <w:hyperlink r:id="rId31" w:history="1">
              <w:r w:rsidRPr="0008512D">
                <w:rPr>
                  <w:rStyle w:val="Hypertextovprepojenie"/>
                  <w:rFonts w:ascii="Calibri" w:hAnsi="Calibri" w:cs="Calibri"/>
                  <w:i/>
                  <w:iCs/>
                  <w:color w:val="000000" w:themeColor="text1"/>
                  <w:sz w:val="18"/>
                  <w:szCs w:val="18"/>
                </w:rPr>
                <w:t>Zuzana.Acsova@uniag.sk</w:t>
              </w:r>
            </w:hyperlink>
          </w:p>
          <w:p w14:paraId="5E8541E0" w14:textId="77777777" w:rsidR="00FE52A1" w:rsidRPr="0008512D" w:rsidRDefault="0052291E" w:rsidP="0008512D">
            <w:pPr>
              <w:pStyle w:val="Normlnywebov"/>
              <w:shd w:val="clear" w:color="auto" w:fill="FFFFFF"/>
              <w:spacing w:before="0" w:beforeAutospacing="0" w:line="276" w:lineRule="auto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8512D">
              <w:rPr>
                <w:rStyle w:val="Vrazn"/>
                <w:rFonts w:ascii="Calibri" w:hAnsi="Calibri" w:cs="Calibri"/>
                <w:i/>
                <w:iCs/>
                <w:sz w:val="18"/>
                <w:szCs w:val="18"/>
              </w:rPr>
              <w:t>Oddelenie projektovej a informačnej činnosti</w:t>
            </w:r>
            <w:r w:rsidRPr="0008512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br/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t>Mgr. Dominik Hollý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tel.: 037/ 641 4869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Email: </w:t>
            </w:r>
            <w:hyperlink r:id="rId32" w:history="1">
              <w:r w:rsidRPr="0008512D">
                <w:rPr>
                  <w:rStyle w:val="Hypertextovprepojenie"/>
                  <w:rFonts w:ascii="Calibri" w:hAnsi="Calibri" w:cs="Calibri"/>
                  <w:i/>
                  <w:iCs/>
                  <w:color w:val="auto"/>
                  <w:sz w:val="18"/>
                  <w:szCs w:val="18"/>
                </w:rPr>
                <w:t>Dominik.Holly@uniag.sk</w:t>
              </w:r>
            </w:hyperlink>
          </w:p>
          <w:p w14:paraId="522942E6" w14:textId="3AA84EF6" w:rsidR="0052291E" w:rsidRPr="0052291E" w:rsidRDefault="0052291E" w:rsidP="00634716">
            <w:pPr>
              <w:pStyle w:val="Normlnywebov"/>
              <w:shd w:val="clear" w:color="auto" w:fill="FFFFFF"/>
              <w:spacing w:before="0" w:before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86762DB" w14:textId="77777777" w:rsidR="00A1062F" w:rsidRPr="00344CAB" w:rsidRDefault="00A1062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3AC3C4" w14:textId="0851CE94" w:rsidR="00C37F59" w:rsidRPr="00C25963" w:rsidRDefault="00272905" w:rsidP="009958FB">
      <w:pPr>
        <w:pStyle w:val="Odsekzoznamu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2" w:name="_Hlk89461838"/>
      <w:r w:rsidRPr="00C25963">
        <w:rPr>
          <w:rFonts w:ascii="Calibri" w:eastAsia="Times New Roman" w:hAnsi="Calibri" w:cs="Calibri"/>
          <w:b/>
          <w:bCs/>
          <w:lang w:eastAsia="sk-SK"/>
        </w:rPr>
        <w:t>Udržateľnosť</w:t>
      </w:r>
      <w:r w:rsidR="00A0753B" w:rsidRPr="00C25963">
        <w:rPr>
          <w:rFonts w:ascii="Calibri" w:eastAsia="Times New Roman" w:hAnsi="Calibri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273697" w:rsidRPr="00344CAB" w14:paraId="6FA9AEAB" w14:textId="77777777" w:rsidTr="00273697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D63C8" w14:textId="789FA43E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2596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="002352C8" w:rsidRPr="00C25963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="004D78AF" w:rsidRPr="00344CAB" w14:paraId="27A20223" w14:textId="77777777" w:rsidTr="00546CCF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F154B" w14:textId="01758737" w:rsidR="006B0085" w:rsidRPr="00344CAB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Vekový priemer učiteľov  na funkčnom mieste profesora: </w:t>
            </w:r>
            <w:r w:rsidR="00FE029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k 23.4.2025</w:t>
            </w:r>
          </w:p>
          <w:p w14:paraId="6464B76B" w14:textId="0955174E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prof. Ing. Soňa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Javoreková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  <w:r w:rsidR="00FE029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- 61,6</w:t>
            </w:r>
          </w:p>
          <w:p w14:paraId="06DD5EB0" w14:textId="7B1CBEE9" w:rsidR="006B0085" w:rsidRPr="00344CAB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prof. Ing. Adriana Kolesárová, PhD</w:t>
            </w:r>
            <w:r w:rsidR="00FE029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. 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–</w:t>
            </w:r>
            <w:r w:rsidR="00FE029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50,</w:t>
            </w:r>
            <w:r w:rsidR="00A932F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5</w:t>
            </w:r>
          </w:p>
          <w:p w14:paraId="75863F1B" w14:textId="26D54469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prof. Ing. Norbert Lukáč, PhD.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- 55,4</w:t>
            </w:r>
          </w:p>
          <w:p w14:paraId="3A2FDF5A" w14:textId="6CED12D3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prof. MVDr. Peter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Massányi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DrSc.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- 57,2</w:t>
            </w:r>
          </w:p>
          <w:p w14:paraId="43B2B9D2" w14:textId="50DFC1E0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prof. RNDr. Ing. Tomáš Tóth, PhD.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- 51,5</w:t>
            </w:r>
          </w:p>
          <w:p w14:paraId="6DD84A73" w14:textId="74EFEDC2" w:rsidR="00FC2383" w:rsidRDefault="00FC2383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prof. Ing. Marcela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Capcarová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, DrSc. </w:t>
            </w:r>
            <w:r w:rsidR="00135742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–</w:t>
            </w: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A932F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50,5</w:t>
            </w:r>
          </w:p>
          <w:p w14:paraId="23161EE0" w14:textId="2CC8711C" w:rsidR="00135742" w:rsidRDefault="00135742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prof. </w:t>
            </w:r>
            <w:r w:rsidR="00221AA2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RNDr. </w:t>
            </w: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Alena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Vollmannová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, PhD. </w:t>
            </w:r>
            <w:r w:rsidR="00A932F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–</w:t>
            </w: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A932F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65,5</w:t>
            </w:r>
          </w:p>
          <w:p w14:paraId="3A8F9810" w14:textId="77777777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</w:p>
          <w:p w14:paraId="31C9716F" w14:textId="77777777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Vekový priemer učiteľov  na funkčnom mieste docenta: </w:t>
            </w:r>
          </w:p>
          <w:p w14:paraId="157E0909" w14:textId="573E0A86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doc. Ing. Milan </w:t>
            </w:r>
            <w:proofErr w:type="spellStart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Chňapek</w:t>
            </w:r>
            <w:proofErr w:type="spellEnd"/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- 47,6</w:t>
            </w:r>
          </w:p>
          <w:p w14:paraId="1F2D5B7D" w14:textId="5C27C830" w:rsidR="006B0085" w:rsidRDefault="006B0085" w:rsidP="006B008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6D6A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doc. Ing. Jana Maková, PhD.</w:t>
            </w:r>
            <w:r w:rsidR="0054718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- 57,7</w:t>
            </w:r>
          </w:p>
          <w:p w14:paraId="61DAF2D0" w14:textId="2E8240F8" w:rsidR="00273697" w:rsidRPr="00221AA2" w:rsidRDefault="00221AA2" w:rsidP="005E70AC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  <w:lang w:eastAsia="sk-SK"/>
              </w:rPr>
            </w:pPr>
            <w:r w:rsidRPr="00221AA2">
              <w:rPr>
                <w:rFonts w:eastAsia="Times New Roman" w:cs="Times New Roman"/>
                <w:i/>
                <w:iCs/>
                <w:sz w:val="18"/>
                <w:szCs w:val="18"/>
                <w:lang w:eastAsia="sk-SK"/>
              </w:rPr>
              <w:t xml:space="preserve">doc. Ing. Anna </w:t>
            </w:r>
            <w:proofErr w:type="spellStart"/>
            <w:r w:rsidRPr="00221AA2">
              <w:rPr>
                <w:rFonts w:eastAsia="Times New Roman" w:cs="Times New Roman"/>
                <w:i/>
                <w:iCs/>
                <w:sz w:val="18"/>
                <w:szCs w:val="18"/>
                <w:lang w:eastAsia="sk-SK"/>
              </w:rPr>
              <w:t>Kalafová</w:t>
            </w:r>
            <w:proofErr w:type="spellEnd"/>
            <w:r w:rsidRPr="00221AA2">
              <w:rPr>
                <w:rFonts w:eastAsia="Times New Roman" w:cs="Times New Roman"/>
                <w:i/>
                <w:iCs/>
                <w:sz w:val="18"/>
                <w:szCs w:val="18"/>
                <w:lang w:eastAsia="sk-SK"/>
              </w:rPr>
              <w:t xml:space="preserve">, PhD.  </w:t>
            </w:r>
            <w:r w:rsidR="001F2F76">
              <w:rPr>
                <w:rFonts w:eastAsia="Times New Roman" w:cs="Times New Roman"/>
                <w:i/>
                <w:iCs/>
                <w:sz w:val="18"/>
                <w:szCs w:val="18"/>
                <w:lang w:eastAsia="sk-SK"/>
              </w:rPr>
              <w:t>–</w:t>
            </w:r>
            <w:r w:rsidRPr="00221AA2">
              <w:rPr>
                <w:rFonts w:eastAsia="Times New Roman" w:cs="Times New Roman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A932F7">
              <w:rPr>
                <w:rFonts w:eastAsia="Times New Roman" w:cs="Times New Roman"/>
                <w:i/>
                <w:iCs/>
                <w:sz w:val="18"/>
                <w:szCs w:val="18"/>
                <w:lang w:eastAsia="sk-SK"/>
              </w:rPr>
              <w:t>58</w:t>
            </w:r>
            <w:r w:rsidR="001F2F76">
              <w:rPr>
                <w:rFonts w:eastAsia="Times New Roman" w:cs="Times New Roman"/>
                <w:i/>
                <w:iCs/>
                <w:sz w:val="18"/>
                <w:szCs w:val="18"/>
                <w:lang w:eastAsia="sk-SK"/>
              </w:rPr>
              <w:t>,3</w:t>
            </w:r>
          </w:p>
        </w:tc>
      </w:tr>
    </w:tbl>
    <w:p w14:paraId="1BFC394F" w14:textId="16D6838C" w:rsidR="00973EFB" w:rsidRPr="00344CAB" w:rsidRDefault="00973EF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</w:p>
    <w:bookmarkEnd w:id="2"/>
    <w:p w14:paraId="350C9475" w14:textId="4CE88CA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="00B03EA4" w:rsidRPr="00344CAB">
        <w:t xml:space="preserve"> </w:t>
      </w:r>
    </w:p>
    <w:p w14:paraId="57C8BA36" w14:textId="77777777" w:rsidR="008D26FA" w:rsidRPr="00344CAB" w:rsidRDefault="008D26FA" w:rsidP="009B44F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3B1B78B" w14:textId="2F3E544B" w:rsidR="00C37F59" w:rsidRPr="00B22CA8" w:rsidRDefault="00B22CA8" w:rsidP="009958FB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  <w:r w:rsidRPr="00B22CA8">
        <w:rPr>
          <w:rFonts w:ascii="Calibri" w:eastAsia="Times New Roman" w:hAnsi="Calibri" w:cs="Calibri"/>
          <w:b/>
          <w:bCs/>
          <w:lang w:eastAsia="sk-SK"/>
        </w:rPr>
        <w:lastRenderedPageBreak/>
        <w:t>Priestorové, technické a materiálne zabezpečenie študijného programu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4067ED" w:rsidRPr="00344CAB" w14:paraId="0BAF91FA" w14:textId="77777777" w:rsidTr="000A6C9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6C7FCE" w14:textId="0ACAA594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="00024406" w:rsidRPr="00344CAB" w14:paraId="1A72765F" w14:textId="77777777" w:rsidTr="000A6C91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84C34" w14:textId="21A92C72" w:rsidR="00024406" w:rsidRPr="00993209" w:rsidRDefault="00024406" w:rsidP="00024406">
            <w:pPr>
              <w:spacing w:line="240" w:lineRule="auto"/>
              <w:ind w:left="57" w:right="57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Fakulta a jej pracoviská, na ktorých sa študijný program realizuje sú vybavené modernou laboratórnou technikou. Na fakulte sú vybudované </w:t>
            </w:r>
            <w:r w:rsidR="004D5302">
              <w:rPr>
                <w:rFonts w:cstheme="minorHAnsi"/>
                <w:i/>
                <w:iCs/>
                <w:sz w:val="18"/>
                <w:szCs w:val="18"/>
              </w:rPr>
              <w:t>tri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excelentné pracoviská vybavené špičkovou prístrojovou technikou. </w:t>
            </w:r>
            <w:r w:rsidR="003B6CA8" w:rsidRPr="00993209">
              <w:rPr>
                <w:rFonts w:cstheme="minorHAnsi"/>
                <w:i/>
                <w:iCs/>
                <w:sz w:val="18"/>
                <w:szCs w:val="18"/>
              </w:rPr>
              <w:t>V prípade ŠP Aplikovaná biológia sa využívajú najmä tieto pracoviská:</w:t>
            </w:r>
          </w:p>
          <w:p w14:paraId="2400D634" w14:textId="19A825B3" w:rsidR="00024406" w:rsidRPr="00993209" w:rsidRDefault="00024406" w:rsidP="00A43F50">
            <w:pPr>
              <w:spacing w:line="240" w:lineRule="auto"/>
              <w:ind w:left="57" w:right="57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1</w:t>
            </w:r>
            <w:r w:rsidRPr="00993209">
              <w:rPr>
                <w:rFonts w:cstheme="minorHAnsi"/>
                <w:b/>
                <w:i/>
                <w:iCs/>
                <w:sz w:val="18"/>
                <w:szCs w:val="18"/>
                <w:lang w:eastAsia="sk-SK"/>
              </w:rPr>
              <w:t xml:space="preserve">.Laboratórium environmentálnych a potravinárskych analýz: 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AAS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Varian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Duo (AA240FZ, AA240Z, GTA 120), AAS SP9, CEM MARX X pres – mikrovlnný rozklad,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spektrofotometer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UV 1800, HPLC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Waters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2996, AMA 254 analyzátor ortuti, analytické váhy DENVER. Vybavenie ďalších laboratórií na Ústave potravinárstva (Katedre chémie):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spektrofotometer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UV mini 1240, horizontála trepačka HS 250, sušiareň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Memmert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pH meter 691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Metronom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rotačná vákuová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odparka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RVO 200A, sušiareň KBC G100/250, centrifúga T-23, vodný kúpeľ, pH meter P205, analytické váhy UVE NJU,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konduktometer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M20 M220,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exikátor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Photochem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– analyzátor antioxidantov, váhy KERN 440-33, sušiareň WTC –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Binder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horizontálna vratná trepačka GLF 3006,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Simplicity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Milipore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185 systém prípravy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ultračistej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vody,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konduktormeter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refraktometer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  <w:p w14:paraId="4F263BC4" w14:textId="3BE94830" w:rsidR="00024406" w:rsidRPr="00993209" w:rsidRDefault="00A43F50" w:rsidP="00024406">
            <w:pPr>
              <w:spacing w:line="240" w:lineRule="auto"/>
              <w:ind w:left="57" w:right="57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2</w:t>
            </w:r>
            <w:r w:rsidR="00024406"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. Laboratórium celulárnych a </w:t>
            </w:r>
            <w:proofErr w:type="spellStart"/>
            <w:r w:rsidR="00024406"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subcelulárnych</w:t>
            </w:r>
            <w:proofErr w:type="spellEnd"/>
            <w:r w:rsidR="00024406"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štruktúr I. II</w:t>
            </w:r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.: mikroskop KRÜSS, analyzátor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Thermo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Multiscan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FC, termostat, CO</w:t>
            </w:r>
            <w:r w:rsidR="00024406" w:rsidRPr="00993209">
              <w:rPr>
                <w:rFonts w:cstheme="minorHAnsi"/>
                <w:i/>
                <w:iCs/>
                <w:sz w:val="18"/>
                <w:szCs w:val="18"/>
                <w:vertAlign w:val="subscript"/>
              </w:rPr>
              <w:t>2</w:t>
            </w:r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-</w:t>
            </w:r>
            <w:r w:rsidR="00024406" w:rsidRPr="00993209">
              <w:rPr>
                <w:rFonts w:cstheme="minorHAnsi"/>
                <w:i/>
                <w:iCs/>
                <w:sz w:val="18"/>
                <w:szCs w:val="18"/>
                <w:vertAlign w:val="subscript"/>
              </w:rPr>
              <w:t xml:space="preserve"> </w:t>
            </w:r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inkubátor HEAL FORCE, termostat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Memmert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, laminárny box LABCULTURE, PC zostava,  Analyzátor CASA (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Minitűb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) +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Olympus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BX51,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Osmomat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3000, mikroskop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Olympus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CX41 +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Quick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photo-microsystem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mikroskop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Karl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Zeiss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, termostat, inkubátor, PC zostava.</w:t>
            </w:r>
          </w:p>
          <w:p w14:paraId="08CFB4DC" w14:textId="66F140DC" w:rsidR="00024406" w:rsidRPr="00993209" w:rsidRDefault="00A43F50" w:rsidP="00024406">
            <w:pPr>
              <w:spacing w:after="0" w:line="240" w:lineRule="auto"/>
              <w:ind w:left="57" w:right="57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3</w:t>
            </w:r>
            <w:r w:rsidR="00024406"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. Centrum </w:t>
            </w:r>
            <w:proofErr w:type="spellStart"/>
            <w:r w:rsidR="00024406"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excelentnosti</w:t>
            </w:r>
            <w:proofErr w:type="spellEnd"/>
            <w:r w:rsidR="00024406"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pre bielo – zelenú biotechnológiu: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Termocyklér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Biorad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C1000/Gradient,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termocyklér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Biorad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C1000/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Real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Time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ZeptoReader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F3000, 2 x riadiaci počítač s monitorom, robotické zariadenie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Genetix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QeXpression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, robotické zariadenie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Genetix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QPix2, 2 x riadiaci počítač s monitorom,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mikrofermentory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Wheaton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dilutory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>Omnispense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  <w:lang w:eastAsia="sk-SK"/>
              </w:rPr>
              <w:t xml:space="preserve"> plus, </w:t>
            </w:r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miešadlá s ohrevom KMO2, 4-kanálové rýchle Ph-metre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PreSens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8-kanálový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oximeter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PreSens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s 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mikrosenzormi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ultratermostaty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Julabo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F 12, iónový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chromatograf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ThermoScientific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Dionex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ICS-5000 s pulzným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amperometrickým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detektorom, 2 x riadiaci PC s monitorom, tlačiareň,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fermentor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Sartorius-Stedim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30L,počítač pre zber telemetrie, hmotnostný spektrometer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ThermoScientific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Orbitrap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s iónovým zdrojom ESI a on-line UHPLC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Accela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1250, plynový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chromatograf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ThermoScientific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Trace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GC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Ultra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s FID detektorom, 2 x riadiaci PC s monitorom, tlačiareň, hmotnostný spektrometer MALDI-TOF/TOF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Bruker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UltraFlex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nano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-HPLC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ThermoScientific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Dionex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UltiMate3000,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nano-spotter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Bruker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Proteineer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fcII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2 x riadiaci PC s monitorom, tlačiareň, server databázy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Mascot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server 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Proteinscape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plynový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chromatograf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ThermoScientific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kvapalinový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chromatograf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ThermoScientific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Dionex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UltiMate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3000 s detektormi DAD, CAD, fluorescenčným,  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refraktometrickým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elektrochemickým, DAD a CAD detektormi, 2 x riadiaci PC s monitorom,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homogenizátor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Stansted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Fluid 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Power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(„</w:t>
            </w:r>
            <w:proofErr w:type="spellStart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>French</w:t>
            </w:r>
            <w:proofErr w:type="spellEnd"/>
            <w:r w:rsidR="00024406"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Press“).</w:t>
            </w:r>
          </w:p>
          <w:p w14:paraId="235A098E" w14:textId="77777777" w:rsidR="00024406" w:rsidRPr="00993209" w:rsidRDefault="00024406" w:rsidP="00024406">
            <w:pPr>
              <w:spacing w:after="0" w:line="240" w:lineRule="auto"/>
              <w:ind w:left="57" w:right="57"/>
              <w:jc w:val="both"/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  <w:p w14:paraId="502D57D0" w14:textId="77777777" w:rsidR="00024406" w:rsidRPr="00993209" w:rsidRDefault="00024406" w:rsidP="00024406">
            <w:pPr>
              <w:spacing w:after="0" w:line="240" w:lineRule="auto"/>
              <w:ind w:left="57" w:right="57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Fakulta biotechnológie a potravinárstva má v areáli SPU k dispozícii:</w:t>
            </w:r>
          </w:p>
          <w:p w14:paraId="768EAE7C" w14:textId="6242A9BF" w:rsidR="00024406" w:rsidRPr="00993209" w:rsidRDefault="00024406" w:rsidP="009958FB">
            <w:pPr>
              <w:pStyle w:val="Odsekzoznamu"/>
              <w:numPr>
                <w:ilvl w:val="0"/>
                <w:numId w:val="12"/>
              </w:numPr>
              <w:spacing w:line="240" w:lineRule="auto"/>
              <w:ind w:left="57" w:right="57"/>
              <w:jc w:val="both"/>
              <w:rPr>
                <w:i/>
                <w:iCs/>
                <w:sz w:val="18"/>
                <w:szCs w:val="18"/>
              </w:rPr>
            </w:pPr>
            <w:r w:rsidRPr="00993209">
              <w:rPr>
                <w:i/>
                <w:iCs/>
                <w:sz w:val="18"/>
                <w:szCs w:val="18"/>
              </w:rPr>
              <w:t>2 prednáškové miestnosti s kapacitou väčšou ako 190 miest</w:t>
            </w:r>
            <w:r w:rsidR="006C7B9E">
              <w:rPr>
                <w:i/>
                <w:iCs/>
                <w:sz w:val="18"/>
                <w:szCs w:val="18"/>
              </w:rPr>
              <w:t xml:space="preserve"> (</w:t>
            </w:r>
            <w:r w:rsidR="00160C81">
              <w:rPr>
                <w:i/>
                <w:iCs/>
                <w:sz w:val="18"/>
                <w:szCs w:val="18"/>
              </w:rPr>
              <w:t>Z-01+ a A-01)</w:t>
            </w:r>
            <w:r w:rsidRPr="00993209">
              <w:rPr>
                <w:i/>
                <w:iCs/>
                <w:sz w:val="18"/>
                <w:szCs w:val="18"/>
              </w:rPr>
              <w:t>,</w:t>
            </w:r>
          </w:p>
          <w:p w14:paraId="5AC8C8C6" w14:textId="4A8CE470" w:rsidR="00024406" w:rsidRPr="00993209" w:rsidRDefault="00024406" w:rsidP="009958FB">
            <w:pPr>
              <w:pStyle w:val="Odsekzoznamu"/>
              <w:numPr>
                <w:ilvl w:val="0"/>
                <w:numId w:val="12"/>
              </w:numPr>
              <w:spacing w:line="240" w:lineRule="auto"/>
              <w:ind w:left="57" w:right="57"/>
              <w:jc w:val="both"/>
              <w:rPr>
                <w:i/>
                <w:iCs/>
                <w:sz w:val="18"/>
                <w:szCs w:val="18"/>
              </w:rPr>
            </w:pPr>
            <w:r w:rsidRPr="00993209">
              <w:rPr>
                <w:i/>
                <w:iCs/>
                <w:sz w:val="18"/>
                <w:szCs w:val="18"/>
              </w:rPr>
              <w:t>2 prednáškové miestnosti s kapacitou 100 miest</w:t>
            </w:r>
            <w:r w:rsidR="00160C81">
              <w:rPr>
                <w:i/>
                <w:iCs/>
                <w:sz w:val="18"/>
                <w:szCs w:val="18"/>
              </w:rPr>
              <w:t xml:space="preserve"> (Z-02</w:t>
            </w:r>
            <w:r w:rsidR="00E068A4">
              <w:rPr>
                <w:i/>
                <w:iCs/>
                <w:sz w:val="18"/>
                <w:szCs w:val="18"/>
              </w:rPr>
              <w:t xml:space="preserve"> a A-02)</w:t>
            </w:r>
            <w:r w:rsidRPr="00993209">
              <w:rPr>
                <w:i/>
                <w:iCs/>
                <w:sz w:val="18"/>
                <w:szCs w:val="18"/>
              </w:rPr>
              <w:t>,</w:t>
            </w:r>
          </w:p>
          <w:p w14:paraId="63CB4C56" w14:textId="1006DB6C" w:rsidR="00024406" w:rsidRPr="00993209" w:rsidRDefault="00024406" w:rsidP="009958FB">
            <w:pPr>
              <w:pStyle w:val="Odsekzoznamu"/>
              <w:numPr>
                <w:ilvl w:val="0"/>
                <w:numId w:val="12"/>
              </w:numPr>
              <w:spacing w:line="240" w:lineRule="auto"/>
              <w:ind w:left="57" w:right="57"/>
              <w:jc w:val="both"/>
              <w:rPr>
                <w:i/>
                <w:iCs/>
                <w:sz w:val="18"/>
                <w:szCs w:val="18"/>
              </w:rPr>
            </w:pPr>
            <w:r w:rsidRPr="00993209">
              <w:rPr>
                <w:i/>
                <w:iCs/>
                <w:sz w:val="18"/>
                <w:szCs w:val="18"/>
              </w:rPr>
              <w:t>1 prednáškovú miestnosť s kapacitou 60 miest</w:t>
            </w:r>
            <w:r w:rsidR="00E068A4">
              <w:rPr>
                <w:i/>
                <w:iCs/>
                <w:sz w:val="18"/>
                <w:szCs w:val="18"/>
              </w:rPr>
              <w:t xml:space="preserve"> (Z-03 a A-03)</w:t>
            </w:r>
            <w:r w:rsidRPr="00993209">
              <w:rPr>
                <w:i/>
                <w:iCs/>
                <w:sz w:val="18"/>
                <w:szCs w:val="18"/>
              </w:rPr>
              <w:t xml:space="preserve">, </w:t>
            </w:r>
          </w:p>
          <w:p w14:paraId="093C7B7A" w14:textId="3604ACF8" w:rsidR="00024406" w:rsidRDefault="00024406" w:rsidP="009958FB">
            <w:pPr>
              <w:pStyle w:val="Odsekzoznamu"/>
              <w:numPr>
                <w:ilvl w:val="0"/>
                <w:numId w:val="12"/>
              </w:numPr>
              <w:spacing w:line="240" w:lineRule="auto"/>
              <w:ind w:left="57" w:right="57"/>
              <w:jc w:val="both"/>
              <w:rPr>
                <w:i/>
                <w:iCs/>
                <w:sz w:val="18"/>
                <w:szCs w:val="18"/>
              </w:rPr>
            </w:pPr>
            <w:r w:rsidRPr="00993209">
              <w:rPr>
                <w:i/>
                <w:iCs/>
                <w:sz w:val="18"/>
                <w:szCs w:val="18"/>
              </w:rPr>
              <w:t xml:space="preserve">1 </w:t>
            </w:r>
            <w:r w:rsidR="00B14C75" w:rsidRPr="00993209">
              <w:rPr>
                <w:i/>
                <w:iCs/>
                <w:sz w:val="18"/>
                <w:szCs w:val="18"/>
              </w:rPr>
              <w:t>prednášková</w:t>
            </w:r>
            <w:r w:rsidRPr="00993209">
              <w:rPr>
                <w:i/>
                <w:iCs/>
                <w:sz w:val="18"/>
                <w:szCs w:val="18"/>
              </w:rPr>
              <w:t xml:space="preserve"> miestnosť s kapacitou </w:t>
            </w:r>
            <w:r w:rsidR="00B14C75" w:rsidRPr="00993209">
              <w:rPr>
                <w:i/>
                <w:iCs/>
                <w:sz w:val="18"/>
                <w:szCs w:val="18"/>
              </w:rPr>
              <w:t>28</w:t>
            </w:r>
            <w:r w:rsidRPr="00993209">
              <w:rPr>
                <w:i/>
                <w:iCs/>
                <w:sz w:val="18"/>
                <w:szCs w:val="18"/>
              </w:rPr>
              <w:t xml:space="preserve"> miest </w:t>
            </w:r>
            <w:r w:rsidR="00E068A4">
              <w:rPr>
                <w:i/>
                <w:iCs/>
                <w:sz w:val="18"/>
                <w:szCs w:val="18"/>
              </w:rPr>
              <w:t xml:space="preserve"> (AZ-04)</w:t>
            </w:r>
            <w:r w:rsidRPr="00993209">
              <w:rPr>
                <w:i/>
                <w:iCs/>
                <w:sz w:val="18"/>
                <w:szCs w:val="18"/>
              </w:rPr>
              <w:t>,</w:t>
            </w:r>
          </w:p>
          <w:p w14:paraId="7059B0F0" w14:textId="3C439C5F" w:rsidR="00024406" w:rsidRPr="00993209" w:rsidRDefault="00D53AF7" w:rsidP="009958FB">
            <w:pPr>
              <w:pStyle w:val="Odsekzoznamu"/>
              <w:numPr>
                <w:ilvl w:val="0"/>
                <w:numId w:val="12"/>
              </w:numPr>
              <w:spacing w:line="240" w:lineRule="auto"/>
              <w:ind w:left="57" w:right="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 w:rsidR="00024406" w:rsidRPr="00993209">
              <w:rPr>
                <w:i/>
                <w:iCs/>
                <w:sz w:val="18"/>
                <w:szCs w:val="18"/>
              </w:rPr>
              <w:t xml:space="preserve">ongresové centrum </w:t>
            </w:r>
            <w:r w:rsidR="00E068A4">
              <w:rPr>
                <w:i/>
                <w:iCs/>
                <w:sz w:val="18"/>
                <w:szCs w:val="18"/>
              </w:rPr>
              <w:t xml:space="preserve">Bernolák </w:t>
            </w:r>
            <w:r w:rsidR="00024406" w:rsidRPr="00993209">
              <w:rPr>
                <w:i/>
                <w:iCs/>
                <w:sz w:val="18"/>
                <w:szCs w:val="18"/>
              </w:rPr>
              <w:t>SPU s kapacitou  400 miest, v ktorom sa môžu konať prednášky pre väčšie skupiny študentov.</w:t>
            </w:r>
          </w:p>
          <w:p w14:paraId="3BE5DB2D" w14:textId="77777777" w:rsidR="00024406" w:rsidRPr="00993209" w:rsidRDefault="00024406" w:rsidP="00024406">
            <w:pPr>
              <w:spacing w:after="0" w:line="240" w:lineRule="auto"/>
              <w:ind w:left="57" w:right="57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Prednáškové miestnosti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sú vybavené stropnými dataprojektormi, počítačmi,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vizualizérmi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prezentérmi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s možnosťou  pripojenia na videorekordér a ďalšie na  audiovizuálnu   podporu.</w:t>
            </w:r>
          </w:p>
          <w:p w14:paraId="7C162E14" w14:textId="77777777" w:rsidR="00024406" w:rsidRPr="00993209" w:rsidRDefault="00024406" w:rsidP="00024406">
            <w:pPr>
              <w:spacing w:after="0" w:line="240" w:lineRule="auto"/>
              <w:ind w:left="57" w:right="57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Počítačová cvičebňa BA 12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je vybavená 16 počítačmi. V počítačovej cvičebni je učiteľský počítač pripojený na dataprojektor,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prezentér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>. Cvičebňa je vybavená štruktúrovanou kabelážou, softvérmi a klimatizáciou.</w:t>
            </w:r>
          </w:p>
          <w:p w14:paraId="79F2A235" w14:textId="0A2BFAAE" w:rsidR="00024406" w:rsidRPr="00993209" w:rsidRDefault="00024406" w:rsidP="00024406">
            <w:pPr>
              <w:spacing w:after="0" w:line="240" w:lineRule="auto"/>
              <w:ind w:left="57" w:right="57"/>
              <w:jc w:val="both"/>
              <w:rPr>
                <w:i/>
                <w:iCs/>
                <w:sz w:val="18"/>
                <w:szCs w:val="18"/>
              </w:rPr>
            </w:pPr>
            <w:r w:rsidRPr="00993209">
              <w:rPr>
                <w:b/>
                <w:bCs/>
                <w:i/>
                <w:iCs/>
                <w:sz w:val="18"/>
                <w:szCs w:val="18"/>
              </w:rPr>
              <w:t xml:space="preserve">Klasické cvičebne </w:t>
            </w:r>
            <w:r w:rsidRPr="00993209">
              <w:rPr>
                <w:i/>
                <w:iCs/>
                <w:sz w:val="18"/>
                <w:szCs w:val="18"/>
              </w:rPr>
              <w:t>s kapacitou 16-24 miest  sú vybavené dataprojektormi, spätnými projektormi, väčšinou  ekologickými tabuľami a inou prenosnou technikou (notebook s možnosťou pripojenia do počítačovej siete).</w:t>
            </w:r>
          </w:p>
          <w:p w14:paraId="6C45CFA6" w14:textId="5DE26967" w:rsidR="00024406" w:rsidRPr="00993209" w:rsidRDefault="00024406" w:rsidP="00024406">
            <w:pPr>
              <w:spacing w:after="0" w:line="240" w:lineRule="auto"/>
              <w:ind w:left="57" w:right="57"/>
              <w:jc w:val="both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Laboratórne cvičebne 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s kapacitou 15-20 miest sú vybavené potrebnou laboratórnou technikou podľa potrieb katedier a vyučovaných predmetov.</w:t>
            </w:r>
          </w:p>
          <w:p w14:paraId="4D3C1202" w14:textId="77777777" w:rsidR="00024406" w:rsidRPr="00993209" w:rsidRDefault="00024406" w:rsidP="00024406">
            <w:pPr>
              <w:spacing w:after="0" w:line="240" w:lineRule="auto"/>
              <w:ind w:left="57" w:right="57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Vybavenie ďalších laboratórií, ktoré sú na FBP: </w:t>
            </w:r>
          </w:p>
          <w:p w14:paraId="148BB690" w14:textId="76292A21" w:rsidR="00024406" w:rsidRPr="00993209" w:rsidRDefault="00024406" w:rsidP="00024406">
            <w:pPr>
              <w:spacing w:before="240" w:line="240" w:lineRule="auto"/>
              <w:ind w:left="57" w:right="57"/>
              <w:jc w:val="both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Ústav potravinárstva 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="009D5A71" w:rsidRPr="00993209">
              <w:rPr>
                <w:rFonts w:cstheme="minorHAnsi"/>
                <w:i/>
                <w:iCs/>
                <w:sz w:val="18"/>
                <w:szCs w:val="18"/>
              </w:rPr>
              <w:t>Ch-pavilón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>):</w:t>
            </w: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spektrofotometer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UV mini 1240, horizontála trepačka HS 250, sušiareň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Memmert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pH meter 691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Metronom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rotačná vákuová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odparka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RVO 200A, centrifúga T-23, pH meter P205, analytické váhy UVE NJU,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konduktometer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M20 M220,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exikátor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Photochem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– analyzátor antioxidantov, váhy KERN 440-33, sušiareň WTC –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Binder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konduktormeter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refraktometer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  <w:p w14:paraId="4EE77200" w14:textId="48F1AE77" w:rsidR="00024406" w:rsidRPr="00993209" w:rsidRDefault="00024406" w:rsidP="00024406">
            <w:pPr>
              <w:spacing w:line="240" w:lineRule="auto"/>
              <w:ind w:left="57" w:right="57"/>
              <w:jc w:val="both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Ústav biotechnológie </w:t>
            </w:r>
            <w:r w:rsidRPr="00993209">
              <w:rPr>
                <w:rFonts w:cstheme="minorHAnsi"/>
                <w:bCs/>
                <w:i/>
                <w:iCs/>
                <w:sz w:val="18"/>
                <w:szCs w:val="18"/>
              </w:rPr>
              <w:t>(</w:t>
            </w:r>
            <w:r w:rsidR="009D5A71" w:rsidRPr="00993209">
              <w:rPr>
                <w:rFonts w:cstheme="minorHAnsi"/>
                <w:bCs/>
                <w:i/>
                <w:iCs/>
                <w:sz w:val="18"/>
                <w:szCs w:val="18"/>
              </w:rPr>
              <w:t>RI pavilón</w:t>
            </w:r>
            <w:r w:rsidRPr="00993209">
              <w:rPr>
                <w:rFonts w:cstheme="minorHAnsi"/>
                <w:bCs/>
                <w:i/>
                <w:iCs/>
                <w:sz w:val="18"/>
                <w:szCs w:val="18"/>
              </w:rPr>
              <w:t>):</w:t>
            </w: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Peltier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termocyklér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PTC 2000, UV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transiluminátor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termocyklér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personálny s blokom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Bioer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odstredivka s chladením Sigma,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termoshaker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sterilizátor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horkovzdušný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HS 62A, mikroskop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Jenamed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termoblok</w:t>
            </w:r>
            <w:proofErr w:type="spellEnd"/>
            <w:r w:rsidRPr="00D733EE">
              <w:rPr>
                <w:rFonts w:cstheme="minorHAnsi"/>
                <w:sz w:val="18"/>
                <w:szCs w:val="18"/>
              </w:rPr>
              <w:t xml:space="preserve"> 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A 6463,miešadlo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Vortex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laboratórny mineralizačný blok DK 6, prístroj na prípravu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ultračistej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vody, vertikálne a horizontálne elektroforézy, PCR box UVT-S-AR,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biotek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Elisa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Reader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EL 800 PC,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transimulátor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UV/vis.</w:t>
            </w:r>
          </w:p>
          <w:p w14:paraId="200D52FA" w14:textId="37DBBA0F" w:rsidR="00024406" w:rsidRPr="00993209" w:rsidRDefault="00024406" w:rsidP="00024406">
            <w:pPr>
              <w:spacing w:line="240" w:lineRule="auto"/>
              <w:ind w:left="57" w:right="5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993209">
              <w:rPr>
                <w:b/>
                <w:bCs/>
                <w:i/>
                <w:iCs/>
                <w:sz w:val="18"/>
                <w:szCs w:val="18"/>
              </w:rPr>
              <w:t xml:space="preserve">Ústav potravinárstva </w:t>
            </w:r>
            <w:r w:rsidRPr="00993209">
              <w:rPr>
                <w:i/>
                <w:iCs/>
                <w:sz w:val="18"/>
                <w:szCs w:val="18"/>
              </w:rPr>
              <w:t>(</w:t>
            </w:r>
            <w:r w:rsidR="0079043D" w:rsidRPr="00993209">
              <w:rPr>
                <w:i/>
                <w:iCs/>
                <w:sz w:val="18"/>
                <w:szCs w:val="18"/>
              </w:rPr>
              <w:t>T-pavilón</w:t>
            </w:r>
            <w:r w:rsidRPr="00993209">
              <w:rPr>
                <w:i/>
                <w:iCs/>
                <w:sz w:val="18"/>
                <w:szCs w:val="18"/>
              </w:rPr>
              <w:t>):</w:t>
            </w:r>
            <w:r w:rsidRPr="0099320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Abbeho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refraktometer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Krüss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sterilizátor HS 62A,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inaktivačný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kúpeľ, indikátor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vod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. mlieka, prístroj na čistenie mlieka, odstredivka elektrická na tuky Nova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Safety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laboratórna odstredivka na mlieko, elektrický kotol KWE 200 L,M miešačka na mäso M60,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údiarenská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komora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Fessma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kuter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30 litrový, vákuová balička VB-06, chladiaca skriňa </w:t>
            </w:r>
            <w:r w:rsidRPr="00993209">
              <w:rPr>
                <w:i/>
                <w:iCs/>
                <w:sz w:val="18"/>
                <w:szCs w:val="18"/>
              </w:rPr>
              <w:lastRenderedPageBreak/>
              <w:t xml:space="preserve">LIEBHERR 5710, odstredivka T52.1, spaľovací blok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Digest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12, prístroj na stanovenie sušiny WTB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binder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mikroskop NFPK, počítač kolónií, polarimetrický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polamat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A,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Lactoscan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– analýz mlieka.</w:t>
            </w:r>
          </w:p>
          <w:p w14:paraId="3A3506A7" w14:textId="228EC048" w:rsidR="00024406" w:rsidRPr="00993209" w:rsidRDefault="00024406" w:rsidP="00024406">
            <w:pPr>
              <w:spacing w:line="240" w:lineRule="auto"/>
              <w:ind w:left="57" w:right="5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993209">
              <w:rPr>
                <w:b/>
                <w:bCs/>
                <w:i/>
                <w:iCs/>
                <w:sz w:val="18"/>
                <w:szCs w:val="18"/>
              </w:rPr>
              <w:t xml:space="preserve">Ústav biotechnológie </w:t>
            </w:r>
            <w:r w:rsidRPr="00993209">
              <w:rPr>
                <w:i/>
                <w:iCs/>
                <w:sz w:val="18"/>
                <w:szCs w:val="18"/>
              </w:rPr>
              <w:t>(</w:t>
            </w:r>
            <w:r w:rsidR="0079043D" w:rsidRPr="00993209">
              <w:rPr>
                <w:i/>
                <w:iCs/>
                <w:sz w:val="18"/>
                <w:szCs w:val="18"/>
              </w:rPr>
              <w:t>Z-pavilón</w:t>
            </w:r>
            <w:r w:rsidRPr="00993209">
              <w:rPr>
                <w:i/>
                <w:iCs/>
                <w:sz w:val="18"/>
                <w:szCs w:val="18"/>
              </w:rPr>
              <w:t>):</w:t>
            </w:r>
            <w:r w:rsidRPr="0099320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93209">
              <w:rPr>
                <w:i/>
                <w:iCs/>
                <w:sz w:val="18"/>
                <w:szCs w:val="18"/>
              </w:rPr>
              <w:t xml:space="preserve">termostaty biologické, miešačka titračná, inverzný fluorescenčný mikroskop, Step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One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Real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Time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PCR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System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centrifúga,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Vortex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box inkubačný,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DensiLaMeter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DNA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reader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sušiareň, fluorescenčný mikroskop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Hertel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-Reuss, prístroj na meranie vodnej aktivity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Novasina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Lab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Master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aw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standard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, systém OXI-TOP-R OC, vákuová  jednotka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Laboport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SE,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elektroforetický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systém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Ingeny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i/>
                <w:iCs/>
                <w:sz w:val="18"/>
                <w:szCs w:val="18"/>
              </w:rPr>
              <w:t>PhorU</w:t>
            </w:r>
            <w:proofErr w:type="spellEnd"/>
            <w:r w:rsidRPr="00993209">
              <w:rPr>
                <w:i/>
                <w:iCs/>
                <w:sz w:val="18"/>
                <w:szCs w:val="18"/>
              </w:rPr>
              <w:t>.</w:t>
            </w:r>
          </w:p>
          <w:p w14:paraId="1F4D1999" w14:textId="77449C1B" w:rsidR="00024406" w:rsidRPr="00993209" w:rsidRDefault="00024406" w:rsidP="00024406">
            <w:pPr>
              <w:spacing w:line="240" w:lineRule="auto"/>
              <w:ind w:left="57" w:right="57"/>
              <w:jc w:val="both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993209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Ústav potravinárstva 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="004216C5" w:rsidRPr="00993209">
              <w:rPr>
                <w:rFonts w:cstheme="minorHAnsi"/>
                <w:i/>
                <w:iCs/>
                <w:sz w:val="18"/>
                <w:szCs w:val="18"/>
              </w:rPr>
              <w:t>BH-</w:t>
            </w:r>
            <w:proofErr w:type="spellStart"/>
            <w:r w:rsidR="004216C5" w:rsidRPr="00993209">
              <w:rPr>
                <w:rFonts w:cstheme="minorHAnsi"/>
                <w:i/>
                <w:iCs/>
                <w:sz w:val="18"/>
                <w:szCs w:val="18"/>
              </w:rPr>
              <w:t>pavilon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>):</w:t>
            </w: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Kjeltec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8200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Distillation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extraktor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Fat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Det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Gras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sušiaca a sterilizačná komora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Digiheat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mikroskop SM,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light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cycler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váhy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Sartorius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TE,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Texture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analyser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DNA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Cleaner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PCR box,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minicentrifúga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Z 160 M, trepačka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Vortex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Spektrofotometer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TU 80,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Grindomix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GM 200,Checkpoint II.</w:t>
            </w:r>
          </w:p>
          <w:p w14:paraId="7EE90B3C" w14:textId="44BA497C" w:rsidR="00024406" w:rsidRPr="00344CAB" w:rsidRDefault="00024406" w:rsidP="00024406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>Ústav aplikovanej biológie (</w:t>
            </w:r>
            <w:r w:rsidR="0079043D" w:rsidRPr="00993209">
              <w:rPr>
                <w:rFonts w:cstheme="minorHAnsi"/>
                <w:bCs/>
                <w:i/>
                <w:iCs/>
                <w:sz w:val="18"/>
                <w:szCs w:val="18"/>
              </w:rPr>
              <w:t>T-pavilón</w:t>
            </w:r>
            <w:r w:rsidRPr="00993209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): </w:t>
            </w:r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centrifúga MPW-310, mikroskopy,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Spekol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11, biologický analyzátor RX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Monza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a 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Genesys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uv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analyzátor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EasyLyte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Plus,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sonifikátor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SLDe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, centrifúga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Hettich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320R, analyzátor </w:t>
            </w:r>
            <w:proofErr w:type="spellStart"/>
            <w:r w:rsidRPr="00993209">
              <w:rPr>
                <w:rFonts w:cstheme="minorHAnsi"/>
                <w:i/>
                <w:iCs/>
                <w:sz w:val="18"/>
                <w:szCs w:val="18"/>
              </w:rPr>
              <w:t>Microlab</w:t>
            </w:r>
            <w:proofErr w:type="spellEnd"/>
            <w:r w:rsidRPr="00993209">
              <w:rPr>
                <w:rFonts w:cstheme="minorHAnsi"/>
                <w:i/>
                <w:iCs/>
                <w:sz w:val="18"/>
                <w:szCs w:val="18"/>
              </w:rPr>
              <w:t xml:space="preserve"> 300.</w:t>
            </w:r>
          </w:p>
        </w:tc>
      </w:tr>
    </w:tbl>
    <w:p w14:paraId="3433D6E8" w14:textId="2671C98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45C3742" w14:textId="43562441" w:rsidR="002F2E29" w:rsidRPr="006B7C1E" w:rsidRDefault="008E39F9" w:rsidP="009958FB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Informačné zabezpečenie a literatúra</w:t>
      </w:r>
    </w:p>
    <w:p w14:paraId="05618837" w14:textId="5E59D627" w:rsidR="002367EE" w:rsidRPr="00B73CD8" w:rsidRDefault="003A402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B73CD8">
        <w:rPr>
          <w:rFonts w:eastAsia="Times New Roman" w:cstheme="minorHAnsi"/>
          <w:sz w:val="18"/>
          <w:szCs w:val="18"/>
          <w:lang w:eastAsia="sk-SK"/>
        </w:rPr>
        <w:t>Slovenská poľnohospodárska knižnica</w:t>
      </w:r>
      <w:r w:rsidRPr="00B73CD8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</w:t>
      </w:r>
      <w:hyperlink r:id="rId33" w:history="1">
        <w:r w:rsidRPr="00B73CD8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https://www.slpk.uniag.sk/sk/uvod/</w:t>
        </w:r>
      </w:hyperlink>
    </w:p>
    <w:p w14:paraId="56AFFC78" w14:textId="76E09BD4" w:rsidR="003A402C" w:rsidRPr="00B73CD8" w:rsidRDefault="003552AD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B73CD8">
        <w:rPr>
          <w:rFonts w:eastAsia="Times New Roman" w:cstheme="minorHAnsi"/>
          <w:sz w:val="18"/>
          <w:szCs w:val="18"/>
          <w:lang w:eastAsia="sk-SK"/>
        </w:rPr>
        <w:t>Centrum informačných a komunikačných technológií</w:t>
      </w:r>
      <w:r w:rsidRPr="00B73CD8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</w:t>
      </w:r>
      <w:hyperlink r:id="rId34" w:history="1">
        <w:r w:rsidRPr="00B73CD8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https://www.uniag.sk/sk/cikt-home</w:t>
        </w:r>
      </w:hyperlink>
    </w:p>
    <w:p w14:paraId="7681B8CC" w14:textId="77777777" w:rsidR="003552AD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10BF7A1" w14:textId="3B106F2A" w:rsidR="008D26FA" w:rsidRPr="00800F29" w:rsidRDefault="00C5162A" w:rsidP="009958FB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800F29">
        <w:rPr>
          <w:rFonts w:ascii="Calibri" w:eastAsia="Times New Roman" w:hAnsi="Calibri" w:cs="Calibri"/>
          <w:b/>
          <w:bCs/>
          <w:lang w:eastAsia="sk-SK"/>
        </w:rPr>
        <w:t>Podmienky dištančného a kombinovaného štúdia (vypĺňa sa</w:t>
      </w:r>
      <w:r w:rsidR="001A16FD" w:rsidRPr="00800F29">
        <w:rPr>
          <w:rFonts w:ascii="Calibri" w:eastAsia="Times New Roman" w:hAnsi="Calibri" w:cs="Calibri"/>
          <w:b/>
          <w:bCs/>
          <w:lang w:eastAsia="sk-SK"/>
        </w:rPr>
        <w:t xml:space="preserve"> aj</w:t>
      </w:r>
      <w:r w:rsidRPr="00800F29">
        <w:rPr>
          <w:rFonts w:ascii="Calibri" w:eastAsia="Times New Roman" w:hAnsi="Calibri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8D26FA" w:rsidRPr="00800F29" w14:paraId="3CE1AF1A" w14:textId="77777777" w:rsidTr="00C5162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27D133" w14:textId="1C889A4A" w:rsidR="008D26FA" w:rsidRPr="00800F29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00F2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 w:rsidRPr="00800F2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 </w:t>
            </w:r>
            <w:r w:rsidRPr="00800F2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="008D26FA" w:rsidRPr="00344CAB" w14:paraId="016943D5" w14:textId="77777777" w:rsidTr="00C5162A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C537" w14:textId="592AFF59" w:rsidR="00800F29" w:rsidRPr="00365A01" w:rsidRDefault="00800F29" w:rsidP="00800F29">
            <w:pPr>
              <w:spacing w:line="240" w:lineRule="auto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Podmienky štúdia na fakulte biotechnológie a potravinárstva SPU v Nitre sú organizované v súlade s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článkom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4, body 1-7, študijného poriadku SPU, a to nasledovne:</w:t>
            </w:r>
          </w:p>
          <w:p w14:paraId="01204DF1" w14:textId="6F3DCB0F" w:rsidR="00800F29" w:rsidRPr="00365A01" w:rsidRDefault="00800F29" w:rsidP="00800F29">
            <w:pPr>
              <w:spacing w:line="240" w:lineRule="auto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Študium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na FBP SPU v Nitre sa</w:t>
            </w:r>
            <w:r w:rsidRPr="00365A0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uskutočňuje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v dennej alebo v externej forme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štúdia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, prezenčnou a kombinovanou metódou. Všetky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používane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́ formy a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metódy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vzdelávania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a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učenia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sa sú poskytované spôsobom, aby stimulovali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študentov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prijímat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aktívnu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úlohu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v procese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učenia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sa a v rozvoji ich akademickej </w:t>
            </w:r>
            <w:proofErr w:type="spellStart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kariéry</w:t>
            </w:r>
            <w:proofErr w:type="spellEnd"/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. Všetky konkrétne aktuálne informácie súvisiace so štúdiom sú uvedené v ďalších častiach študijného poriadku.</w:t>
            </w:r>
          </w:p>
          <w:p w14:paraId="73E6E489" w14:textId="7332182A" w:rsidR="008D26FA" w:rsidRPr="00800F29" w:rsidRDefault="00800F29" w:rsidP="00800F29">
            <w:pPr>
              <w:spacing w:line="240" w:lineRule="auto"/>
              <w:rPr>
                <w:rFonts w:ascii="Calibri" w:hAnsi="Calibri" w:cs="Calibri"/>
                <w:color w:val="212121"/>
                <w:sz w:val="18"/>
                <w:szCs w:val="18"/>
              </w:rPr>
            </w:pPr>
            <w:hyperlink r:id="rId35" w:tooltip="http://www.uniag.sk/sk/predpisy-suvisiace-so-studiom/" w:history="1">
              <w:r w:rsidRPr="00365A01">
                <w:rPr>
                  <w:rStyle w:val="Hypertextovprepojenie"/>
                  <w:rFonts w:ascii="Calibri" w:hAnsi="Calibri" w:cs="Calibri"/>
                  <w:i/>
                  <w:iCs/>
                  <w:color w:val="800080"/>
                  <w:sz w:val="18"/>
                  <w:szCs w:val="18"/>
                </w:rPr>
                <w:t>http://www.uniag.sk/sk/predpisy-suvisiace-so-studiom/</w:t>
              </w:r>
            </w:hyperlink>
          </w:p>
        </w:tc>
      </w:tr>
    </w:tbl>
    <w:p w14:paraId="4DEF4B28" w14:textId="77777777" w:rsidR="0043281E" w:rsidRDefault="0043281E" w:rsidP="004328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5A0211" w14:textId="5D3CB750" w:rsidR="0043281E" w:rsidRPr="00684E41" w:rsidRDefault="0043281E" w:rsidP="009958FB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84E41">
        <w:rPr>
          <w:rFonts w:ascii="Calibri" w:eastAsia="Times New Roman" w:hAnsi="Calibri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43281E" w:rsidRPr="00C5162A" w14:paraId="4DEE8848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E123A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14:paraId="7DDE22EB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43281E" w:rsidRPr="00C5162A" w14:paraId="3932F5B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F162F" w14:textId="5CD0CBF3" w:rsidR="0043281E" w:rsidRPr="00361FA1" w:rsidRDefault="009B607C" w:rsidP="00361FA1">
            <w:pPr>
              <w:spacing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FD134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Medirex</w:t>
            </w:r>
            <w:proofErr w:type="spellEnd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a.s</w:t>
            </w:r>
            <w:proofErr w:type="spellEnd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.,</w:t>
            </w:r>
            <w:r w:rsidR="00284668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84668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Unilab</w:t>
            </w:r>
            <w:proofErr w:type="spellEnd"/>
            <w:r w:rsidR="00284668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431D29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Slovensko </w:t>
            </w:r>
            <w:proofErr w:type="spellStart"/>
            <w:r w:rsidR="00431D29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s.r.o</w:t>
            </w:r>
            <w:proofErr w:type="spellEnd"/>
            <w:r w:rsidR="00431D29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.,</w:t>
            </w:r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Nemocnice</w:t>
            </w:r>
            <w:r w:rsidR="00284668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spoločnosti </w:t>
            </w:r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AGEL, Regionálny úrad verejného zdravotníctva, Ústredná vojenská nemocnica SNP v Ružomberku, </w:t>
            </w:r>
            <w:proofErr w:type="spellStart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Eurofins</w:t>
            </w:r>
            <w:proofErr w:type="spellEnd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 Fakultná nemocnica Nitra</w:t>
            </w:r>
            <w:r w:rsidR="00BF456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-odd. klinickej mikrobiológie</w:t>
            </w:r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410DD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pracoviská </w:t>
            </w:r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Slovensk</w:t>
            </w:r>
            <w:r w:rsidR="00410DD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ej</w:t>
            </w:r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akadémi</w:t>
            </w:r>
            <w:r w:rsidR="00410DD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e</w:t>
            </w:r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vied, Národné poľnohospodárske a potravinárske centrum, Výskumné centrum </w:t>
            </w:r>
            <w:proofErr w:type="spellStart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Agrobiotech</w:t>
            </w:r>
            <w:proofErr w:type="spellEnd"/>
            <w:r w:rsidR="004458F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SPU v Nitre</w:t>
            </w:r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, Západoslovenská vodárenská </w:t>
            </w:r>
            <w:proofErr w:type="spellStart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spoločnosť,a.s</w:t>
            </w:r>
            <w:proofErr w:type="spellEnd"/>
            <w:r w:rsidRPr="000500B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4458F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Nitra a Bratislava.</w:t>
            </w:r>
          </w:p>
        </w:tc>
      </w:tr>
    </w:tbl>
    <w:p w14:paraId="3E5BE811" w14:textId="7777777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F7848A1" w14:textId="0DF4FABF" w:rsidR="00C37F59" w:rsidRPr="006B7C1E" w:rsidRDefault="00704C6E" w:rsidP="009958FB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Charakteristika možností sociálneho, športového, kultúrneho, duchovného a spoločenského vyžitia</w:t>
      </w:r>
    </w:p>
    <w:p w14:paraId="64870EB2" w14:textId="011D0F15" w:rsidR="009570BE" w:rsidRPr="00B73CD8" w:rsidRDefault="00102AA6" w:rsidP="009570B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B73CD8">
        <w:rPr>
          <w:rFonts w:eastAsia="Times New Roman" w:cstheme="minorHAnsi"/>
          <w:sz w:val="18"/>
          <w:szCs w:val="18"/>
          <w:lang w:eastAsia="sk-SK"/>
        </w:rPr>
        <w:t>Študentské domovy a jedálne</w:t>
      </w:r>
      <w:r w:rsidRPr="00B73CD8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</w:t>
      </w:r>
      <w:hyperlink r:id="rId36" w:history="1">
        <w:r w:rsidRPr="00B73CD8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https://ubytovanie.uniag.sk/sk/hlavna-stranka/</w:t>
        </w:r>
      </w:hyperlink>
    </w:p>
    <w:p w14:paraId="4B0E086E" w14:textId="1381BA01" w:rsidR="00102AA6" w:rsidRPr="00B73CD8" w:rsidRDefault="00382CF7" w:rsidP="009570B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B73CD8">
        <w:rPr>
          <w:rFonts w:eastAsia="Times New Roman" w:cstheme="minorHAnsi"/>
          <w:sz w:val="18"/>
          <w:szCs w:val="18"/>
          <w:lang w:eastAsia="sk-SK"/>
        </w:rPr>
        <w:t>Športovo-rekreačné zázemie univerzity</w:t>
      </w:r>
      <w:r w:rsidRPr="00B73CD8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</w:t>
      </w:r>
      <w:hyperlink r:id="rId37" w:history="1">
        <w:r w:rsidR="00513A8C" w:rsidRPr="00B73CD8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https://cus.uniag.sk/sk/cus-home/</w:t>
        </w:r>
      </w:hyperlink>
    </w:p>
    <w:p w14:paraId="25C7A8B1" w14:textId="01B3E05F" w:rsidR="00513A8C" w:rsidRPr="00B73CD8" w:rsidRDefault="007D2BA8" w:rsidP="009570BE">
      <w:pPr>
        <w:spacing w:after="0" w:line="240" w:lineRule="auto"/>
        <w:jc w:val="both"/>
        <w:textAlignment w:val="baseline"/>
        <w:rPr>
          <w:rStyle w:val="Hypertextovprepojenie"/>
          <w:rFonts w:cstheme="minorHAnsi"/>
          <w:b/>
          <w:bCs/>
          <w:sz w:val="18"/>
          <w:szCs w:val="18"/>
        </w:rPr>
      </w:pPr>
      <w:r w:rsidRPr="00B73CD8">
        <w:rPr>
          <w:rFonts w:eastAsia="Times New Roman" w:cstheme="minorHAnsi"/>
          <w:sz w:val="18"/>
          <w:szCs w:val="18"/>
          <w:lang w:eastAsia="sk-SK"/>
        </w:rPr>
        <w:t xml:space="preserve">Sociálno-kultúrne zázemie univerzity </w:t>
      </w:r>
      <w:r w:rsidR="00B51AA7" w:rsidRPr="00B73CD8">
        <w:rPr>
          <w:rFonts w:eastAsia="Times New Roman" w:cstheme="minorHAnsi"/>
          <w:sz w:val="18"/>
          <w:szCs w:val="18"/>
          <w:lang w:eastAsia="sk-SK"/>
        </w:rPr>
        <w:t xml:space="preserve"> </w:t>
      </w:r>
      <w:hyperlink r:id="rId38" w:history="1">
        <w:r w:rsidR="00B51AA7" w:rsidRPr="00B73CD8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https://www.uniag.sk/sk/volnocasove-aktivity</w:t>
        </w:r>
      </w:hyperlink>
    </w:p>
    <w:p w14:paraId="44D72FEE" w14:textId="5909083C" w:rsidR="00B51AA7" w:rsidRDefault="00E81104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B73CD8">
        <w:rPr>
          <w:rFonts w:eastAsia="Times New Roman" w:cstheme="minorHAnsi"/>
          <w:sz w:val="18"/>
          <w:szCs w:val="18"/>
          <w:lang w:eastAsia="sk-SK"/>
        </w:rPr>
        <w:t xml:space="preserve">Univerzitné poradenské a podporné centrum (UPPC) </w:t>
      </w:r>
      <w:hyperlink r:id="rId39" w:history="1">
        <w:r w:rsidRPr="00B73CD8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https://www.uniag.sk/sk/uppc-o-nas</w:t>
        </w:r>
      </w:hyperlink>
    </w:p>
    <w:p w14:paraId="76E435E6" w14:textId="77777777" w:rsidR="00B51AA7" w:rsidRPr="007D2BA8" w:rsidRDefault="00B51AA7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2EE6A7E" w14:textId="56A65C2B" w:rsidR="009570BE" w:rsidRPr="005B0761" w:rsidRDefault="009570BE" w:rsidP="009958FB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B0761">
        <w:rPr>
          <w:rFonts w:ascii="Calibri" w:eastAsia="Times New Roman" w:hAnsi="Calibri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570BE" w:rsidRPr="00C5162A" w14:paraId="151C9DCA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08F670" w14:textId="3E272E26" w:rsidR="009570B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  <w:r w:rsidR="00D42E7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</w:p>
          <w:p w14:paraId="63E2F6A2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AE603B" w:rsidRPr="00C5162A" w14:paraId="31F15B7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60CAB" w14:textId="77777777" w:rsidR="005B0761" w:rsidRPr="005B0761" w:rsidRDefault="005B0761" w:rsidP="005B0761">
            <w:pPr>
              <w:pStyle w:val="Normlnywebov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Všetky  základné informácie k mobilitám sú zverejnené na:</w:t>
            </w:r>
            <w:r w:rsidRPr="005B076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  <w:hyperlink r:id="rId40" w:tooltip="https://uniag.sk/sk/mobility-2" w:history="1">
              <w:r w:rsidRPr="005B0761">
                <w:rPr>
                  <w:rStyle w:val="Hypertextovprepojenie"/>
                  <w:rFonts w:ascii="Calibri" w:hAnsi="Calibri" w:cs="Calibri"/>
                  <w:i/>
                  <w:iCs/>
                  <w:color w:val="0078D7"/>
                  <w:sz w:val="18"/>
                  <w:szCs w:val="18"/>
                </w:rPr>
                <w:t>Základné informácie - mobility</w:t>
              </w:r>
            </w:hyperlink>
          </w:p>
          <w:p w14:paraId="3970A089" w14:textId="77777777" w:rsidR="005B0761" w:rsidRPr="005B0761" w:rsidRDefault="005B0761" w:rsidP="005B0761">
            <w:pPr>
              <w:pStyle w:val="Normlnywebov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</w:p>
          <w:p w14:paraId="30CB8C40" w14:textId="77777777" w:rsidR="005B0761" w:rsidRPr="005B0761" w:rsidRDefault="005B0761" w:rsidP="005B0761">
            <w:pPr>
              <w:pStyle w:val="Normlnywebov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Študenti môžu absolvovať d</w:t>
            </w:r>
            <w:r w:rsidRPr="005B076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  <w:t>lhodobú mobilitu v trvaní 2 – 12 mesiacov</w:t>
            </w:r>
            <w:r w:rsidRPr="005B076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a krátkodobú mobilitu v trvaní 5 – 30 dní.</w:t>
            </w:r>
            <w:r w:rsidRPr="005B076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Študenti môže získať grant na štúdium alebo stáž v celkovom trvaní 12 mesiacov na každý stupeň štúdia.</w:t>
            </w:r>
            <w:r w:rsidRPr="005B076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</w:p>
          <w:p w14:paraId="0BD03CFC" w14:textId="77777777" w:rsidR="005B0761" w:rsidRPr="005B0761" w:rsidRDefault="005B0761" w:rsidP="005B0761">
            <w:pPr>
              <w:pStyle w:val="Normlnywebov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Študenti majú možnosť absolvovať mobility Erasmus+ vo forme štúdia alebo stáže podľa nasledovných podmienok:</w:t>
            </w:r>
          </w:p>
          <w:p w14:paraId="4EC038D5" w14:textId="77777777" w:rsidR="005B0761" w:rsidRPr="005B0761" w:rsidRDefault="005B0761" w:rsidP="005B0761">
            <w:pPr>
              <w:pStyle w:val="Normlnywebov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Style w:val="Vrazn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1. Erasmus+ štúdium:</w:t>
            </w:r>
          </w:p>
          <w:p w14:paraId="3F512071" w14:textId="77777777" w:rsidR="005B0761" w:rsidRPr="005B0761" w:rsidRDefault="005B0761" w:rsidP="009958FB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Nevyhnutnou podmienkou je uzatvorená bilaterálna zmluva medzi univerzitami.</w:t>
            </w:r>
          </w:p>
          <w:p w14:paraId="26565975" w14:textId="77777777" w:rsidR="005B0761" w:rsidRPr="005B0761" w:rsidRDefault="005B0761" w:rsidP="009958FB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Aktuálny zoznam bilaterálnych zmlúv je dostupný v prílohách alebo na odkaze:</w:t>
            </w:r>
            <w:r w:rsidRPr="005B076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  <w:hyperlink r:id="rId41" w:tooltip="https://is.uniag.sk/dok_server/slozka.pl?id=4288" w:history="1">
              <w:r w:rsidRPr="005B0761">
                <w:rPr>
                  <w:rStyle w:val="Hypertextovprepojenie"/>
                  <w:rFonts w:ascii="Calibri" w:hAnsi="Calibri" w:cs="Calibri"/>
                  <w:i/>
                  <w:iCs/>
                  <w:color w:val="0078D7"/>
                  <w:sz w:val="18"/>
                  <w:szCs w:val="18"/>
                </w:rPr>
                <w:t>Zoznam bilaterálnych zmlúv</w:t>
              </w:r>
            </w:hyperlink>
          </w:p>
          <w:p w14:paraId="59B29F24" w14:textId="77777777" w:rsidR="005B0761" w:rsidRPr="005B0761" w:rsidRDefault="005B0761" w:rsidP="009958FB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Podrobnosti sú uvedené na:</w:t>
            </w:r>
            <w:r w:rsidRPr="005B076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  <w:hyperlink r:id="rId42" w:tooltip="https://www.uniag.sk/sk/erasmus-mobility-studium" w:history="1">
              <w:r w:rsidRPr="005B0761">
                <w:rPr>
                  <w:rStyle w:val="Hypertextovprepojenie"/>
                  <w:rFonts w:ascii="Calibri" w:hAnsi="Calibri" w:cs="Calibri"/>
                  <w:i/>
                  <w:iCs/>
                  <w:color w:val="0078D7"/>
                  <w:sz w:val="18"/>
                  <w:szCs w:val="18"/>
                </w:rPr>
                <w:t>Erasmus mobility - štúdium</w:t>
              </w:r>
            </w:hyperlink>
          </w:p>
          <w:p w14:paraId="3490066A" w14:textId="77777777" w:rsidR="005B0761" w:rsidRPr="005B0761" w:rsidRDefault="005B0761" w:rsidP="005B0761">
            <w:pPr>
              <w:pStyle w:val="Normlnywebov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Style w:val="Vrazn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2. Erasmus+ stáž:</w:t>
            </w:r>
          </w:p>
          <w:p w14:paraId="1452DE49" w14:textId="77777777" w:rsidR="005B0761" w:rsidRPr="005B0761" w:rsidRDefault="005B0761" w:rsidP="009958FB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Bilaterálna zmluva nie je potrebná.</w:t>
            </w:r>
          </w:p>
          <w:p w14:paraId="05DE084E" w14:textId="3907F761" w:rsidR="00AE603B" w:rsidRPr="005B0761" w:rsidRDefault="005B0761" w:rsidP="00B73CD8">
            <w:pPr>
              <w:spacing w:after="0" w:line="240" w:lineRule="auto"/>
              <w:rPr>
                <w:rFonts w:ascii="Calibri" w:hAnsi="Calibri" w:cs="Calibri"/>
                <w:color w:val="212121"/>
                <w:sz w:val="18"/>
                <w:szCs w:val="18"/>
              </w:rPr>
            </w:pPr>
            <w:r w:rsidRPr="005B076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lastRenderedPageBreak/>
              <w:t>Bližšie informácie o stážach nájdete na:</w:t>
            </w:r>
            <w:r w:rsidRPr="005B076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  <w:hyperlink r:id="rId43" w:tooltip="https://www.uniag.sk/sk/erasmus-mobility-staz-2" w:history="1">
              <w:r w:rsidRPr="005B0761">
                <w:rPr>
                  <w:rStyle w:val="Hypertextovprepojenie"/>
                  <w:rFonts w:ascii="Calibri" w:hAnsi="Calibri" w:cs="Calibri"/>
                  <w:i/>
                  <w:iCs/>
                  <w:color w:val="0078D7"/>
                  <w:sz w:val="18"/>
                  <w:szCs w:val="18"/>
                </w:rPr>
                <w:t>Erasmus mobility - stáž</w:t>
              </w:r>
            </w:hyperlink>
          </w:p>
        </w:tc>
      </w:tr>
    </w:tbl>
    <w:p w14:paraId="63727BA6" w14:textId="77777777" w:rsidR="006B7C1E" w:rsidRDefault="006B7C1E" w:rsidP="006B7C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E2F9ED5" w14:textId="509789D4" w:rsidR="00C21F00" w:rsidRPr="005B0761" w:rsidRDefault="00F9530E" w:rsidP="009958FB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9530E">
        <w:rPr>
          <w:rFonts w:ascii="Calibri" w:eastAsia="Times New Roman" w:hAnsi="Calibri" w:cs="Calibri"/>
          <w:b/>
          <w:bCs/>
          <w:lang w:eastAsia="sk-SK"/>
        </w:rPr>
        <w:t>Praktické medzinárodné vzdelávanie I</w:t>
      </w:r>
      <w:r>
        <w:rPr>
          <w:rFonts w:ascii="Calibri" w:eastAsia="Times New Roman" w:hAnsi="Calibri" w:cs="Calibri"/>
          <w:b/>
          <w:bCs/>
          <w:lang w:eastAsia="sk-SK"/>
        </w:rPr>
        <w:t>I.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2111D" w:rsidRPr="00344CAB" w14:paraId="5F4E1D25" w14:textId="77777777" w:rsidTr="5348AB0D">
        <w:trPr>
          <w:trHeight w:val="82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E7FFAC" w14:textId="77777777" w:rsidR="00733D44" w:rsidRDefault="005B0761" w:rsidP="00454D75">
            <w:pPr>
              <w:pStyle w:val="Normlnywebov"/>
              <w:spacing w:before="0" w:beforeAutospacing="0" w:after="0" w:afterAutospacing="0" w:line="276" w:lineRule="auto"/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</w:pPr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Novelou vysokoškolského zákona sa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zavádza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povinnost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vysokým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školám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zostavovat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študijne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́ programy tak, aby v nich bolo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možne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́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absolvovat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akademicku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́ mobilitu alebo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získat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skúsenosti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zodpovedajúce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akademickej mobilite, teda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vytvorit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̌ v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rámci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študijného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programu tzv.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mobilitne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́ okno.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Zároven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̌ z toho vyplýva podmienka aj na zostavovanie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študijného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plánu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študentom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tak, aby bola zohľadnená možnosť absolvovania akademickej mobility. </w:t>
            </w:r>
          </w:p>
          <w:p w14:paraId="2D8C116F" w14:textId="42177AAF" w:rsidR="00870F80" w:rsidRPr="00454D75" w:rsidRDefault="005B0761" w:rsidP="00454D75">
            <w:pPr>
              <w:pStyle w:val="Normlnywebov"/>
              <w:spacing w:before="0" w:beforeAutospacing="0" w:after="0" w:afterAutospacing="0" w:line="276" w:lineRule="auto"/>
              <w:rPr>
                <w:rStyle w:val="apple-converted-space"/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</w:pPr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Študenti ŠP Aplikovaná biológia môžu na základe zmluvnej spolupráce absolvovať </w:t>
            </w:r>
            <w:proofErr w:type="spellStart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mobilitné</w:t>
            </w:r>
            <w:proofErr w:type="spellEnd"/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 okno </w:t>
            </w:r>
            <w:r w:rsidR="00733D44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 xml:space="preserve">napríklad </w:t>
            </w:r>
            <w:r w:rsidRPr="00454D75">
              <w:rPr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na:</w:t>
            </w:r>
            <w:r w:rsidRPr="00454D75">
              <w:rPr>
                <w:rStyle w:val="apple-converted-space"/>
                <w:rFonts w:asciiTheme="minorHAnsi" w:hAnsiTheme="minorHAnsi" w:cstheme="minorHAnsi"/>
                <w:i/>
                <w:iCs/>
                <w:color w:val="212121"/>
                <w:sz w:val="18"/>
                <w:szCs w:val="18"/>
              </w:rPr>
              <w:t> </w:t>
            </w:r>
          </w:p>
          <w:p w14:paraId="2C3F49E5" w14:textId="4FABD32A" w:rsidR="00870F80" w:rsidRPr="00454D75" w:rsidRDefault="005B0761" w:rsidP="00454D75">
            <w:pPr>
              <w:spacing w:after="0" w:line="276" w:lineRule="auto"/>
              <w:rPr>
                <w:rFonts w:cstheme="minorHAnsi"/>
                <w:i/>
                <w:iCs/>
                <w:color w:val="212121"/>
                <w:sz w:val="18"/>
                <w:szCs w:val="18"/>
              </w:rPr>
            </w:pPr>
            <w:proofErr w:type="spellStart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University</w:t>
            </w:r>
            <w:proofErr w:type="spellEnd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 xml:space="preserve"> of </w:t>
            </w:r>
            <w:proofErr w:type="spellStart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the</w:t>
            </w:r>
            <w:proofErr w:type="spellEnd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 xml:space="preserve"> National</w:t>
            </w:r>
            <w:r w:rsidR="00454D75"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education</w:t>
            </w:r>
            <w:proofErr w:type="spellEnd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Commission</w:t>
            </w:r>
            <w:proofErr w:type="spellEnd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 xml:space="preserve">, </w:t>
            </w:r>
            <w:proofErr w:type="spellStart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Krakow</w:t>
            </w:r>
            <w:proofErr w:type="spellEnd"/>
            <w:r w:rsidRPr="00454D75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 </w:t>
            </w:r>
          </w:p>
          <w:p w14:paraId="1E556A9B" w14:textId="3EBCD25F" w:rsidR="00454D75" w:rsidRPr="00454D75" w:rsidRDefault="00454D75" w:rsidP="00454D75">
            <w:pPr>
              <w:spacing w:after="0" w:line="276" w:lineRule="auto"/>
              <w:rPr>
                <w:rFonts w:cstheme="minorHAnsi"/>
                <w:i/>
                <w:iCs/>
                <w:color w:val="212121"/>
                <w:sz w:val="18"/>
                <w:szCs w:val="18"/>
              </w:rPr>
            </w:pPr>
            <w:hyperlink r:id="rId44" w:history="1">
              <w:r w:rsidRPr="00454D75">
                <w:rPr>
                  <w:rStyle w:val="Hypertextovprepojenie"/>
                  <w:rFonts w:cstheme="minorHAnsi"/>
                  <w:i/>
                  <w:iCs/>
                  <w:sz w:val="18"/>
                  <w:szCs w:val="18"/>
                </w:rPr>
                <w:t>https://www.uken.krakow.pl/en/</w:t>
              </w:r>
            </w:hyperlink>
          </w:p>
          <w:p w14:paraId="45EA7AE4" w14:textId="67357224" w:rsidR="00454D75" w:rsidRPr="00454D75" w:rsidRDefault="00454D75" w:rsidP="00454D75">
            <w:pPr>
              <w:spacing w:after="0"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proofErr w:type="spellStart"/>
            <w:r w:rsidRPr="00454D75">
              <w:rPr>
                <w:rFonts w:cstheme="minorHAnsi"/>
                <w:i/>
                <w:iCs/>
                <w:sz w:val="18"/>
                <w:szCs w:val="18"/>
              </w:rPr>
              <w:t>University</w:t>
            </w:r>
            <w:proofErr w:type="spellEnd"/>
            <w:r w:rsidRPr="00454D75">
              <w:rPr>
                <w:rFonts w:cstheme="minorHAnsi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454D75">
              <w:rPr>
                <w:rFonts w:cstheme="minorHAnsi"/>
                <w:i/>
                <w:iCs/>
                <w:sz w:val="18"/>
                <w:szCs w:val="18"/>
              </w:rPr>
              <w:t>Molise</w:t>
            </w:r>
            <w:proofErr w:type="spellEnd"/>
            <w:r w:rsidRPr="00454D75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454D75">
              <w:rPr>
                <w:rFonts w:cstheme="minorHAnsi"/>
                <w:i/>
                <w:iCs/>
                <w:sz w:val="18"/>
                <w:szCs w:val="18"/>
              </w:rPr>
              <w:t>Italy</w:t>
            </w:r>
            <w:proofErr w:type="spellEnd"/>
          </w:p>
          <w:p w14:paraId="3173A47D" w14:textId="7387DBD4" w:rsidR="00454D75" w:rsidRDefault="00454D75" w:rsidP="00454D75">
            <w:pPr>
              <w:spacing w:after="0" w:line="276" w:lineRule="auto"/>
            </w:pPr>
            <w:hyperlink r:id="rId45" w:history="1">
              <w:proofErr w:type="spellStart"/>
              <w:r w:rsidRPr="00454D75">
                <w:rPr>
                  <w:rStyle w:val="Hypertextovprepojenie"/>
                  <w:rFonts w:cstheme="minorHAnsi"/>
                  <w:i/>
                  <w:iCs/>
                  <w:color w:val="00B0F0"/>
                  <w:sz w:val="18"/>
                  <w:szCs w:val="18"/>
                </w:rPr>
                <w:t>University</w:t>
              </w:r>
              <w:proofErr w:type="spellEnd"/>
              <w:r w:rsidRPr="00454D75">
                <w:rPr>
                  <w:rStyle w:val="Hypertextovprepojenie"/>
                  <w:rFonts w:cstheme="minorHAnsi"/>
                  <w:i/>
                  <w:iCs/>
                  <w:color w:val="00B0F0"/>
                  <w:sz w:val="18"/>
                  <w:szCs w:val="18"/>
                </w:rPr>
                <w:t xml:space="preserve"> of </w:t>
              </w:r>
              <w:proofErr w:type="spellStart"/>
              <w:r w:rsidRPr="00454D75">
                <w:rPr>
                  <w:rStyle w:val="Hypertextovprepojenie"/>
                  <w:rFonts w:cstheme="minorHAnsi"/>
                  <w:i/>
                  <w:iCs/>
                  <w:color w:val="00B0F0"/>
                  <w:sz w:val="18"/>
                  <w:szCs w:val="18"/>
                </w:rPr>
                <w:t>Molise</w:t>
              </w:r>
              <w:proofErr w:type="spellEnd"/>
            </w:hyperlink>
          </w:p>
          <w:p w14:paraId="1A3CEEBB" w14:textId="4FCAB5F4" w:rsidR="00733D44" w:rsidRPr="00733D44" w:rsidRDefault="00733D44" w:rsidP="00454D75">
            <w:pPr>
              <w:spacing w:after="0" w:line="276" w:lineRule="auto"/>
              <w:rPr>
                <w:rFonts w:cstheme="minorHAnsi"/>
                <w:i/>
                <w:iCs/>
                <w:color w:val="00B0F0"/>
                <w:sz w:val="18"/>
                <w:szCs w:val="18"/>
                <w:u w:val="single"/>
              </w:rPr>
            </w:pPr>
            <w:r w:rsidRPr="00733D44">
              <w:rPr>
                <w:rFonts w:cstheme="minorHAnsi"/>
                <w:i/>
                <w:iCs/>
                <w:sz w:val="18"/>
                <w:szCs w:val="18"/>
                <w:u w:val="single"/>
              </w:rPr>
              <w:t xml:space="preserve">Všetky aktuálne informácie </w:t>
            </w:r>
            <w:r>
              <w:rPr>
                <w:rFonts w:cstheme="minorHAnsi"/>
                <w:i/>
                <w:iCs/>
                <w:sz w:val="18"/>
                <w:szCs w:val="18"/>
                <w:u w:val="single"/>
              </w:rPr>
              <w:t xml:space="preserve">pre daný akademický rok </w:t>
            </w:r>
            <w:r w:rsidRPr="00733D44">
              <w:rPr>
                <w:rFonts w:cstheme="minorHAnsi"/>
                <w:i/>
                <w:iCs/>
                <w:sz w:val="18"/>
                <w:szCs w:val="18"/>
                <w:u w:val="single"/>
              </w:rPr>
              <w:t xml:space="preserve">sú zverejňované na </w:t>
            </w:r>
            <w:r w:rsidRPr="00733D44">
              <w:rPr>
                <w:rFonts w:cstheme="minorHAnsi"/>
                <w:i/>
                <w:iCs/>
                <w:color w:val="00B0F0"/>
                <w:sz w:val="18"/>
                <w:szCs w:val="18"/>
                <w:u w:val="single"/>
              </w:rPr>
              <w:t>https://uniag.sk/sk/mobility-2</w:t>
            </w:r>
          </w:p>
          <w:p w14:paraId="733F5288" w14:textId="1444DCE6" w:rsidR="005B0761" w:rsidRPr="005B0761" w:rsidRDefault="005B0761" w:rsidP="005B0761">
            <w:pPr>
              <w:pStyle w:val="Normlnywebov"/>
              <w:spacing w:line="254" w:lineRule="atLeast"/>
              <w:rPr>
                <w:rFonts w:ascii="Aptos" w:hAnsi="Aptos"/>
                <w:i/>
                <w:iCs/>
                <w:color w:val="212121"/>
              </w:rPr>
            </w:pPr>
          </w:p>
        </w:tc>
      </w:tr>
    </w:tbl>
    <w:p w14:paraId="19829F18" w14:textId="77777777" w:rsidR="00706698" w:rsidRDefault="0070669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34801410" w14:textId="11523331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14:paraId="308E76FD" w14:textId="77777777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78C43112" w14:textId="7C40B659" w:rsidR="00F464BA" w:rsidRPr="00684E41" w:rsidRDefault="00D62DA4" w:rsidP="009958FB">
      <w:pPr>
        <w:pStyle w:val="Odsekzoznamu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color w:val="FF0000"/>
          <w:sz w:val="18"/>
          <w:szCs w:val="18"/>
          <w:lang w:eastAsia="sk-SK"/>
        </w:rPr>
      </w:pPr>
      <w:r w:rsidRPr="00684E41">
        <w:rPr>
          <w:rFonts w:ascii="Calibri" w:eastAsia="Times New Roman" w:hAnsi="Calibri" w:cs="Calibri"/>
          <w:b/>
          <w:bCs/>
          <w:lang w:eastAsia="sk-SK"/>
        </w:rPr>
        <w:t>Požadované schopnosti a predpoklady potrebné na prijatie na štúdium</w:t>
      </w:r>
    </w:p>
    <w:tbl>
      <w:tblPr>
        <w:tblW w:w="87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4"/>
      </w:tblGrid>
      <w:tr w:rsidR="006C3BDA" w:rsidRPr="00344CAB" w14:paraId="16B52A37" w14:textId="77777777" w:rsidTr="00564025">
        <w:trPr>
          <w:trHeight w:val="565"/>
        </w:trPr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E080AC" w14:textId="3683A646" w:rsidR="00F31656" w:rsidRPr="00564025" w:rsidRDefault="00733D44" w:rsidP="00564025">
            <w:pPr>
              <w:pStyle w:val="Nadpis1"/>
              <w:spacing w:before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</w:pPr>
            <w:r w:rsidRPr="00564025">
              <w:rPr>
                <w:rFonts w:asciiTheme="minorHAnsi" w:hAnsiTheme="minorHAnsi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Informácie o požadovaných schopnostiach a predpokladoch uchádzača o bakalárske štúdium sú zverejnené na</w:t>
            </w:r>
            <w:r w:rsidR="00564025">
              <w:rPr>
                <w:rFonts w:asciiTheme="minorHAnsi" w:hAnsiTheme="minorHAnsi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 xml:space="preserve"> </w:t>
            </w:r>
            <w:r w:rsidRPr="00564025">
              <w:rPr>
                <w:rFonts w:asciiTheme="minorHAnsi" w:hAnsiTheme="minorHAnsi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webovej stránke fakulty: </w:t>
            </w:r>
            <w:hyperlink r:id="rId46" w:history="1">
              <w:r w:rsidR="004334C3" w:rsidRPr="00564025">
                <w:rPr>
                  <w:rStyle w:val="Hypertextovprepojenie"/>
                  <w:rFonts w:asciiTheme="minorHAnsi" w:hAnsiTheme="minorHAnsi" w:cstheme="minorHAnsi"/>
                  <w:i/>
                  <w:iCs/>
                  <w:w w:val="110"/>
                  <w:sz w:val="18"/>
                  <w:szCs w:val="18"/>
                </w:rPr>
                <w:t>https://fbp.uniag.sk/sk/aplikovana-biologia-2/</w:t>
              </w:r>
            </w:hyperlink>
            <w:r w:rsidR="004334C3" w:rsidRPr="00564025">
              <w:rPr>
                <w:rFonts w:asciiTheme="minorHAnsi" w:hAnsiTheme="minorHAnsi"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 xml:space="preserve"> </w:t>
            </w:r>
          </w:p>
        </w:tc>
      </w:tr>
    </w:tbl>
    <w:p w14:paraId="7B2C6494" w14:textId="77777777" w:rsidR="000E6D3C" w:rsidRPr="000E6D3C" w:rsidRDefault="000E6D3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165E003" w14:textId="54EEBCF3" w:rsidR="00261C5C" w:rsidRPr="00684E41" w:rsidRDefault="005065D1" w:rsidP="009958FB">
      <w:pPr>
        <w:pStyle w:val="Odsekzoznamu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684E41">
        <w:rPr>
          <w:rFonts w:ascii="Calibri" w:eastAsia="Times New Roman" w:hAnsi="Calibri" w:cs="Calibri"/>
          <w:b/>
          <w:bCs/>
          <w:lang w:eastAsia="sk-SK"/>
        </w:rPr>
        <w:t>Postupy prijímania na štúdium</w:t>
      </w:r>
      <w:r w:rsidR="001B7ED8" w:rsidRPr="00684E41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B7CD7" w:rsidRPr="00684E4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4"/>
      </w:tblGrid>
      <w:tr w:rsidR="001A16FD" w:rsidRPr="00FB24AF" w14:paraId="77B61468" w14:textId="77777777" w:rsidTr="00564025">
        <w:trPr>
          <w:trHeight w:val="425"/>
        </w:trPr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0DFCC0" w14:textId="77A61EFF" w:rsidR="00564025" w:rsidRPr="00564025" w:rsidRDefault="00564025" w:rsidP="00564025">
            <w:pPr>
              <w:pStyle w:val="Nadpis1"/>
              <w:spacing w:before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pacing w:val="-4"/>
                <w:sz w:val="18"/>
                <w:szCs w:val="18"/>
              </w:rPr>
            </w:pPr>
            <w:r w:rsidRPr="00564025">
              <w:rPr>
                <w:rFonts w:asciiTheme="minorHAnsi" w:hAnsiTheme="minorHAnsi" w:cstheme="minorHAnsi"/>
                <w:i/>
                <w:iCs/>
                <w:color w:val="000000" w:themeColor="text1"/>
                <w:spacing w:val="-4"/>
                <w:sz w:val="18"/>
                <w:szCs w:val="18"/>
              </w:rPr>
              <w:t xml:space="preserve">Postupy prijímania na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pacing w:val="-4"/>
                <w:sz w:val="18"/>
                <w:szCs w:val="18"/>
              </w:rPr>
              <w:t xml:space="preserve">bakalárske </w:t>
            </w:r>
            <w:r w:rsidRPr="00564025">
              <w:rPr>
                <w:rFonts w:asciiTheme="minorHAnsi" w:hAnsiTheme="minorHAnsi" w:cstheme="minorHAnsi"/>
                <w:i/>
                <w:iCs/>
                <w:color w:val="auto"/>
                <w:spacing w:val="-4"/>
                <w:sz w:val="18"/>
                <w:szCs w:val="18"/>
              </w:rPr>
              <w:t xml:space="preserve">štúdium </w:t>
            </w:r>
            <w:r w:rsidRPr="00564025">
              <w:rPr>
                <w:rFonts w:eastAsia="Times New Roman" w:cstheme="minorHAnsi"/>
                <w:b/>
                <w:bCs/>
                <w:i/>
                <w:iCs/>
                <w:color w:val="auto"/>
                <w:sz w:val="18"/>
                <w:szCs w:val="18"/>
                <w:lang w:eastAsia="sk-SK"/>
              </w:rPr>
              <w:t xml:space="preserve">ŠP Aplikovaná biológia </w:t>
            </w:r>
            <w:r w:rsidRPr="00564025">
              <w:rPr>
                <w:rFonts w:asciiTheme="minorHAnsi" w:hAnsiTheme="minorHAnsi" w:cstheme="minorHAnsi"/>
                <w:i/>
                <w:iCs/>
                <w:color w:val="auto"/>
                <w:spacing w:val="-4"/>
                <w:sz w:val="18"/>
                <w:szCs w:val="18"/>
              </w:rPr>
              <w:t xml:space="preserve">sú dostupné </w:t>
            </w:r>
            <w:r w:rsidRPr="00564025">
              <w:rPr>
                <w:rFonts w:asciiTheme="minorHAnsi" w:hAnsiTheme="minorHAnsi" w:cstheme="minorHAnsi"/>
                <w:i/>
                <w:iCs/>
                <w:color w:val="000000" w:themeColor="text1"/>
                <w:spacing w:val="-4"/>
                <w:sz w:val="18"/>
                <w:szCs w:val="18"/>
              </w:rPr>
              <w:t>na webovej stránke fakulty:</w:t>
            </w:r>
          </w:p>
          <w:p w14:paraId="4D898F5B" w14:textId="125849EB" w:rsidR="00564025" w:rsidRDefault="002C1E88" w:rsidP="003717E6">
            <w:pPr>
              <w:widowControl w:val="0"/>
              <w:tabs>
                <w:tab w:val="left" w:pos="861"/>
              </w:tabs>
              <w:autoSpaceDE w:val="0"/>
              <w:autoSpaceDN w:val="0"/>
              <w:spacing w:after="0" w:line="240" w:lineRule="auto"/>
              <w:jc w:val="both"/>
              <w:textAlignment w:val="baseline"/>
            </w:pPr>
            <w:hyperlink r:id="rId47" w:history="1">
              <w:r w:rsidRPr="001315B3">
                <w:rPr>
                  <w:rStyle w:val="Hypertextovprepojenie"/>
                  <w:rFonts w:eastAsia="Times New Roman" w:cstheme="minorHAnsi"/>
                  <w:i/>
                  <w:iCs/>
                  <w:sz w:val="18"/>
                  <w:szCs w:val="18"/>
                  <w:lang w:eastAsia="sk-SK"/>
                </w:rPr>
                <w:t>https://www.fbp.uniag.sk/sk/aplikovana-biologia-2/</w:t>
              </w:r>
            </w:hyperlink>
          </w:p>
          <w:p w14:paraId="447C82E3" w14:textId="3FFF7FC1" w:rsidR="00564025" w:rsidRPr="00564025" w:rsidRDefault="00564025" w:rsidP="00564025">
            <w:pPr>
              <w:widowControl w:val="0"/>
              <w:tabs>
                <w:tab w:val="left" w:pos="861"/>
              </w:tabs>
              <w:autoSpaceDE w:val="0"/>
              <w:autoSpaceDN w:val="0"/>
              <w:spacing w:after="0" w:line="240" w:lineRule="auto"/>
              <w:ind w:left="360"/>
              <w:jc w:val="both"/>
              <w:textAlignment w:val="baseline"/>
              <w:rPr>
                <w:sz w:val="16"/>
                <w:szCs w:val="16"/>
              </w:rPr>
            </w:pPr>
          </w:p>
        </w:tc>
      </w:tr>
    </w:tbl>
    <w:p w14:paraId="089C3301" w14:textId="77777777" w:rsidR="00443791" w:rsidRPr="00FB24AF" w:rsidRDefault="00443791" w:rsidP="00443791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</w:p>
    <w:p w14:paraId="4400BDEC" w14:textId="14A74275" w:rsidR="002B4AC4" w:rsidRPr="00564025" w:rsidRDefault="002B4AC4" w:rsidP="0056402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564025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bookmarkStart w:id="3" w:name="_Hlk197264694"/>
    <w:p w14:paraId="2836FFE6" w14:textId="7058D9A1" w:rsidR="00306049" w:rsidRPr="00564025" w:rsidRDefault="00306049" w:rsidP="00564025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64025">
        <w:rPr>
          <w:rFonts w:ascii="Calibri" w:hAnsi="Calibri" w:cs="Calibri"/>
          <w:sz w:val="20"/>
          <w:szCs w:val="20"/>
        </w:rPr>
        <w:fldChar w:fldCharType="begin"/>
      </w:r>
      <w:r w:rsidRPr="00564025">
        <w:rPr>
          <w:rFonts w:ascii="Calibri" w:hAnsi="Calibri" w:cs="Calibri"/>
          <w:sz w:val="20"/>
          <w:szCs w:val="20"/>
        </w:rPr>
        <w:instrText>HYPERLINK "https://is.uniag.sk/dok_server/slozka.pl?id=57949"</w:instrText>
      </w:r>
      <w:r w:rsidRPr="00564025">
        <w:rPr>
          <w:rFonts w:ascii="Calibri" w:hAnsi="Calibri" w:cs="Calibri"/>
          <w:sz w:val="20"/>
          <w:szCs w:val="20"/>
        </w:rPr>
      </w:r>
      <w:r w:rsidRPr="00564025">
        <w:rPr>
          <w:rFonts w:ascii="Calibri" w:hAnsi="Calibri" w:cs="Calibri"/>
          <w:sz w:val="20"/>
          <w:szCs w:val="20"/>
        </w:rPr>
        <w:fldChar w:fldCharType="separate"/>
      </w:r>
      <w:r w:rsidRPr="00564025">
        <w:rPr>
          <w:rFonts w:ascii="Calibri" w:hAnsi="Calibri" w:cs="Calibri"/>
          <w:sz w:val="20"/>
          <w:szCs w:val="20"/>
          <w:u w:val="single"/>
        </w:rPr>
        <w:t>https://is.uniag.sk/dok_server/slozka.pl?id=57949</w:t>
      </w:r>
      <w:r w:rsidRPr="00564025">
        <w:rPr>
          <w:rFonts w:ascii="Calibri" w:hAnsi="Calibri" w:cs="Calibri"/>
          <w:sz w:val="20"/>
          <w:szCs w:val="20"/>
        </w:rPr>
        <w:fldChar w:fldCharType="end"/>
      </w:r>
      <w:r w:rsidRPr="00564025">
        <w:rPr>
          <w:rFonts w:ascii="Calibri" w:hAnsi="Calibri" w:cs="Calibri"/>
          <w:sz w:val="20"/>
          <w:szCs w:val="20"/>
          <w:u w:val="single"/>
        </w:rPr>
        <w:t>,</w:t>
      </w:r>
    </w:p>
    <w:bookmarkStart w:id="4" w:name="_Hlk197264746"/>
    <w:bookmarkEnd w:id="3"/>
    <w:p w14:paraId="7F6D5440" w14:textId="77777777" w:rsidR="00306049" w:rsidRPr="00564025" w:rsidRDefault="00306049" w:rsidP="00564025">
      <w:pPr>
        <w:spacing w:line="240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564025">
        <w:rPr>
          <w:rFonts w:ascii="Calibri" w:hAnsi="Calibri" w:cs="Calibri"/>
          <w:sz w:val="20"/>
          <w:szCs w:val="20"/>
        </w:rPr>
        <w:fldChar w:fldCharType="begin"/>
      </w:r>
      <w:r w:rsidRPr="00564025">
        <w:rPr>
          <w:rFonts w:ascii="Calibri" w:hAnsi="Calibri" w:cs="Calibri"/>
          <w:sz w:val="20"/>
          <w:szCs w:val="20"/>
        </w:rPr>
        <w:instrText>HYPERLINK "https://fbp.uniag.sk/sk/vysledky-prieskumov-so-zameranim-na-studentov"</w:instrText>
      </w:r>
      <w:r w:rsidRPr="00564025">
        <w:rPr>
          <w:rFonts w:ascii="Calibri" w:hAnsi="Calibri" w:cs="Calibri"/>
          <w:sz w:val="20"/>
          <w:szCs w:val="20"/>
        </w:rPr>
      </w:r>
      <w:r w:rsidRPr="00564025">
        <w:rPr>
          <w:rFonts w:ascii="Calibri" w:hAnsi="Calibri" w:cs="Calibri"/>
          <w:sz w:val="20"/>
          <w:szCs w:val="20"/>
        </w:rPr>
        <w:fldChar w:fldCharType="separate"/>
      </w:r>
      <w:r w:rsidRPr="00564025">
        <w:rPr>
          <w:rFonts w:ascii="Calibri" w:hAnsi="Calibri" w:cs="Calibri"/>
          <w:sz w:val="20"/>
          <w:szCs w:val="20"/>
          <w:u w:val="single"/>
        </w:rPr>
        <w:t>https://fbp.uniag.sk/sk/vysledky-prieskumov-so-zameranim-na-studentov</w:t>
      </w:r>
      <w:r w:rsidRPr="00564025">
        <w:rPr>
          <w:rFonts w:ascii="Calibri" w:hAnsi="Calibri" w:cs="Calibri"/>
          <w:sz w:val="20"/>
          <w:szCs w:val="20"/>
        </w:rPr>
        <w:fldChar w:fldCharType="end"/>
      </w:r>
    </w:p>
    <w:bookmarkEnd w:id="4"/>
    <w:p w14:paraId="42CBFD34" w14:textId="64C0F7CC" w:rsidR="00306049" w:rsidRPr="00564025" w:rsidRDefault="00306049" w:rsidP="00564025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64025">
        <w:rPr>
          <w:rFonts w:ascii="Calibri" w:hAnsi="Calibri" w:cs="Calibri"/>
          <w:sz w:val="20"/>
          <w:szCs w:val="20"/>
        </w:rPr>
        <w:fldChar w:fldCharType="begin"/>
      </w:r>
      <w:r w:rsidRPr="00564025">
        <w:rPr>
          <w:rFonts w:ascii="Calibri" w:hAnsi="Calibri" w:cs="Calibri"/>
          <w:sz w:val="20"/>
          <w:szCs w:val="20"/>
        </w:rPr>
        <w:instrText>HYPERLINK "https://uniag.sk/sk/hodnotenie-vzdelavacieho-procesu"</w:instrText>
      </w:r>
      <w:r w:rsidRPr="00564025">
        <w:rPr>
          <w:rFonts w:ascii="Calibri" w:hAnsi="Calibri" w:cs="Calibri"/>
          <w:sz w:val="20"/>
          <w:szCs w:val="20"/>
        </w:rPr>
      </w:r>
      <w:r w:rsidRPr="00564025">
        <w:rPr>
          <w:rFonts w:ascii="Calibri" w:hAnsi="Calibri" w:cs="Calibri"/>
          <w:sz w:val="20"/>
          <w:szCs w:val="20"/>
        </w:rPr>
        <w:fldChar w:fldCharType="separate"/>
      </w:r>
      <w:r w:rsidRPr="00564025">
        <w:rPr>
          <w:rStyle w:val="Hypertextovprepojenie"/>
          <w:rFonts w:ascii="Calibri" w:hAnsi="Calibri" w:cs="Calibri"/>
          <w:color w:val="auto"/>
          <w:sz w:val="20"/>
          <w:szCs w:val="20"/>
        </w:rPr>
        <w:t>https://uniag.sk/sk/hodnotenie-vzdelavacieho-procesu</w:t>
      </w:r>
      <w:r w:rsidRPr="00564025">
        <w:rPr>
          <w:rFonts w:ascii="Calibri" w:hAnsi="Calibri" w:cs="Calibri"/>
          <w:sz w:val="20"/>
          <w:szCs w:val="20"/>
        </w:rPr>
        <w:fldChar w:fldCharType="end"/>
      </w:r>
      <w:r w:rsidRPr="00564025">
        <w:rPr>
          <w:rFonts w:ascii="Calibri" w:hAnsi="Calibri" w:cs="Calibri"/>
          <w:sz w:val="20"/>
          <w:szCs w:val="20"/>
          <w:u w:val="single"/>
        </w:rPr>
        <w:t xml:space="preserve"> </w:t>
      </w:r>
    </w:p>
    <w:p w14:paraId="702D5DB6" w14:textId="77777777" w:rsidR="001B7ED8" w:rsidRPr="00564025" w:rsidRDefault="001B7ED8" w:rsidP="0056402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F4C243D" w14:textId="5E90297D" w:rsidR="00862588" w:rsidRPr="00344CAB" w:rsidRDefault="0086258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14:paraId="774AB4D8" w14:textId="77777777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p w14:paraId="058E6090" w14:textId="570E1765" w:rsidR="005D31F3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Študijný plán</w:t>
      </w:r>
    </w:p>
    <w:p w14:paraId="07C156EF" w14:textId="0055659E" w:rsidR="007315EF" w:rsidRPr="00C719C4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2: </w:t>
      </w:r>
      <w:r w:rsidR="007315EF" w:rsidRPr="005D48A3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ILP listy </w:t>
      </w:r>
      <w:r w:rsidR="007315EF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 podrobné sylaby predmetov</w:t>
      </w:r>
    </w:p>
    <w:p w14:paraId="421B22D8" w14:textId="769DD675" w:rsidR="005D31F3" w:rsidRPr="00C719C4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C719C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3 </w:t>
      </w:r>
      <w:r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z prerokovania</w:t>
      </w:r>
      <w:r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C719C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študijného programu </w:t>
      </w:r>
      <w:r w:rsidR="00282548" w:rsidRPr="00C719C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Aplikovaná biológia</w:t>
      </w:r>
      <w:r w:rsidRPr="00C719C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</w:t>
      </w:r>
      <w:r w:rsidRPr="00C719C4">
        <w:rPr>
          <w:rFonts w:cstheme="minorHAnsi"/>
          <w:i/>
          <w:iCs/>
          <w:sz w:val="18"/>
          <w:szCs w:val="18"/>
        </w:rPr>
        <w:t>pre I</w:t>
      </w:r>
      <w:r w:rsidR="00282548" w:rsidRPr="00C719C4">
        <w:rPr>
          <w:rFonts w:cstheme="minorHAnsi"/>
          <w:i/>
          <w:iCs/>
          <w:sz w:val="18"/>
          <w:szCs w:val="18"/>
        </w:rPr>
        <w:t xml:space="preserve"> a</w:t>
      </w:r>
      <w:r w:rsidRPr="00C719C4">
        <w:rPr>
          <w:rFonts w:cstheme="minorHAnsi"/>
          <w:i/>
          <w:iCs/>
          <w:sz w:val="18"/>
          <w:szCs w:val="18"/>
        </w:rPr>
        <w:t xml:space="preserve"> II. </w:t>
      </w:r>
      <w:r w:rsidR="00282548" w:rsidRPr="00C719C4">
        <w:rPr>
          <w:rFonts w:cstheme="minorHAnsi"/>
          <w:i/>
          <w:iCs/>
          <w:sz w:val="18"/>
          <w:szCs w:val="18"/>
        </w:rPr>
        <w:t>S</w:t>
      </w:r>
      <w:r w:rsidRPr="00C719C4">
        <w:rPr>
          <w:rFonts w:cstheme="minorHAnsi"/>
          <w:i/>
          <w:iCs/>
          <w:sz w:val="18"/>
          <w:szCs w:val="18"/>
        </w:rPr>
        <w:t>tupeň</w:t>
      </w:r>
      <w:r w:rsidR="00282548" w:rsidRPr="00C719C4">
        <w:rPr>
          <w:rFonts w:cstheme="minorHAnsi"/>
          <w:i/>
          <w:iCs/>
          <w:sz w:val="18"/>
          <w:szCs w:val="18"/>
        </w:rPr>
        <w:t>.</w:t>
      </w:r>
    </w:p>
    <w:p w14:paraId="4B9262C2" w14:textId="42DE2C61" w:rsidR="008C0FEA" w:rsidRPr="00C719C4" w:rsidRDefault="005D31F3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</w:pPr>
      <w:r w:rsidRPr="00C719C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4: </w:t>
      </w:r>
      <w:r w:rsidR="008D6268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 </w:t>
      </w:r>
      <w:r w:rsidR="008D6268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/úpravu</w:t>
      </w:r>
      <w:r w:rsidR="008D6268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nového študijného programu </w:t>
      </w:r>
      <w:r w:rsidR="008C0FEA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 w:rsidRPr="00C719C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14:paraId="3A2F544D" w14:textId="4AEB9A7C" w:rsidR="008C0FEA" w:rsidRPr="00C719C4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C719C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Vedecko/umelecko-pedagogická charakteristika (VUPCH) novej osoby</w:t>
      </w:r>
    </w:p>
    <w:p w14:paraId="44C1E424" w14:textId="77777777" w:rsidR="008C0FEA" w:rsidRPr="00C719C4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C719C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Charakteristika predkladaného výstupu tvorivej činnosti (VTC) novej osoby</w:t>
      </w:r>
    </w:p>
    <w:p w14:paraId="3D3AF8F2" w14:textId="61063811" w:rsidR="00981662" w:rsidRPr="00255F26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sz w:val="18"/>
          <w:szCs w:val="18"/>
          <w:lang w:eastAsia="sk-SK"/>
        </w:rPr>
      </w:pPr>
      <w:r w:rsidRPr="00C719C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Celkový profil kvality výstupov tvorivej činnosti</w:t>
      </w: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po doplnení novej osoby</w:t>
      </w:r>
      <w:r w:rsidR="0085407B" w:rsidRPr="00344C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sectPr w:rsidR="00981662" w:rsidRPr="00255F26" w:rsidSect="00102356">
      <w:headerReference w:type="default" r:id="rId48"/>
      <w:footerReference w:type="default" r:id="rId49"/>
      <w:pgSz w:w="11906" w:h="16838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FDFE" w14:textId="77777777" w:rsidR="008007EE" w:rsidRDefault="008007EE" w:rsidP="00111AAB">
      <w:pPr>
        <w:spacing w:after="0" w:line="240" w:lineRule="auto"/>
      </w:pPr>
      <w:r>
        <w:separator/>
      </w:r>
    </w:p>
  </w:endnote>
  <w:endnote w:type="continuationSeparator" w:id="0">
    <w:p w14:paraId="0EF4AAEE" w14:textId="77777777" w:rsidR="008007EE" w:rsidRDefault="008007EE" w:rsidP="00111AAB">
      <w:pPr>
        <w:spacing w:after="0" w:line="240" w:lineRule="auto"/>
      </w:pPr>
      <w:r>
        <w:continuationSeparator/>
      </w:r>
    </w:p>
  </w:endnote>
  <w:endnote w:type="continuationNotice" w:id="1">
    <w:p w14:paraId="6045BF2F" w14:textId="77777777" w:rsidR="008007EE" w:rsidRDefault="008007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4024C28F" w:rsidR="00546CCF" w:rsidRPr="00FD0E18" w:rsidRDefault="00546CC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="00842174" w:rsidRPr="001C2BAC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="00842174" w:rsidRPr="001C2BAC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E065" w14:textId="77777777" w:rsidR="008007EE" w:rsidRDefault="008007EE" w:rsidP="00111AAB">
      <w:pPr>
        <w:spacing w:after="0" w:line="240" w:lineRule="auto"/>
      </w:pPr>
      <w:r>
        <w:separator/>
      </w:r>
    </w:p>
  </w:footnote>
  <w:footnote w:type="continuationSeparator" w:id="0">
    <w:p w14:paraId="222B58AC" w14:textId="77777777" w:rsidR="008007EE" w:rsidRDefault="008007EE" w:rsidP="00111AAB">
      <w:pPr>
        <w:spacing w:after="0" w:line="240" w:lineRule="auto"/>
      </w:pPr>
      <w:r>
        <w:continuationSeparator/>
      </w:r>
    </w:p>
  </w:footnote>
  <w:footnote w:type="continuationNotice" w:id="1">
    <w:p w14:paraId="2A9D567B" w14:textId="77777777" w:rsidR="008007EE" w:rsidRDefault="008007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A06" w14:textId="28027F7D" w:rsidR="00546CCF" w:rsidRDefault="00546CCF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28BFC452">
              <wp:simplePos x="0" y="0"/>
              <wp:positionH relativeFrom="margin">
                <wp:posOffset>1033145</wp:posOffset>
              </wp:positionH>
              <wp:positionV relativeFrom="paragraph">
                <wp:posOffset>-135890</wp:posOffset>
              </wp:positionV>
              <wp:extent cx="4443095" cy="409575"/>
              <wp:effectExtent l="0" t="0" r="0" b="9525"/>
              <wp:wrapThrough wrapText="bothSides">
                <wp:wrapPolygon edited="0">
                  <wp:start x="0" y="0"/>
                  <wp:lineTo x="0" y="21098"/>
                  <wp:lineTo x="21486" y="21098"/>
                  <wp:lineTo x="21486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09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E287D" w14:textId="3D27FA23" w:rsidR="00546CCF" w:rsidRPr="00FE08B8" w:rsidRDefault="00690DC4" w:rsidP="00F1193A">
                          <w:pPr>
                            <w:jc w:val="right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Aplikovaná biológia</w:t>
                          </w:r>
                          <w:r w:rsidR="00CD4AD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, </w:t>
                          </w:r>
                          <w:proofErr w:type="spellStart"/>
                          <w:r w:rsidR="009958FB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I</w:t>
                          </w:r>
                          <w:r w:rsidR="00CD4AD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I.stupeň</w:t>
                          </w:r>
                          <w:proofErr w:type="spellEnd"/>
                          <w:r w:rsidR="00CD4AD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, denná forma, </w:t>
                          </w:r>
                          <w:r w:rsidR="009958FB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2</w:t>
                          </w:r>
                          <w:r w:rsidR="00CD4AD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roky, </w:t>
                          </w:r>
                          <w:r w:rsidR="00EF6C9D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slovenský jazyk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D16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1.35pt;margin-top:-10.7pt;width:349.85pt;height:3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" stroked="f">
              <v:textbox>
                <w:txbxContent>
                  <w:p w14:paraId="5A5E287D" w14:textId="3D27FA23" w:rsidR="00546CCF" w:rsidRPr="00FE08B8" w:rsidRDefault="00690DC4" w:rsidP="00F1193A">
                    <w:pPr>
                      <w:jc w:val="right"/>
                      <w:rPr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i/>
                        <w:iCs/>
                        <w:color w:val="808080" w:themeColor="background1" w:themeShade="80"/>
                      </w:rPr>
                      <w:t>Aplikovaná biológia</w:t>
                    </w:r>
                    <w:r w:rsidR="00CD4AD4">
                      <w:rPr>
                        <w:i/>
                        <w:iCs/>
                        <w:color w:val="808080" w:themeColor="background1" w:themeShade="80"/>
                      </w:rPr>
                      <w:t xml:space="preserve">, </w:t>
                    </w:r>
                    <w:proofErr w:type="spellStart"/>
                    <w:r w:rsidR="009958FB">
                      <w:rPr>
                        <w:i/>
                        <w:iCs/>
                        <w:color w:val="808080" w:themeColor="background1" w:themeShade="80"/>
                      </w:rPr>
                      <w:t>I</w:t>
                    </w:r>
                    <w:r w:rsidR="00CD4AD4">
                      <w:rPr>
                        <w:i/>
                        <w:iCs/>
                        <w:color w:val="808080" w:themeColor="background1" w:themeShade="80"/>
                      </w:rPr>
                      <w:t>I.stupeň</w:t>
                    </w:r>
                    <w:proofErr w:type="spellEnd"/>
                    <w:r w:rsidR="00CD4AD4">
                      <w:rPr>
                        <w:i/>
                        <w:iCs/>
                        <w:color w:val="808080" w:themeColor="background1" w:themeShade="80"/>
                      </w:rPr>
                      <w:t xml:space="preserve">, denná forma, </w:t>
                    </w:r>
                    <w:r w:rsidR="009958FB">
                      <w:rPr>
                        <w:i/>
                        <w:iCs/>
                        <w:color w:val="808080" w:themeColor="background1" w:themeShade="80"/>
                      </w:rPr>
                      <w:t>2</w:t>
                    </w:r>
                    <w:r w:rsidR="00CD4AD4">
                      <w:rPr>
                        <w:i/>
                        <w:iCs/>
                        <w:color w:val="808080" w:themeColor="background1" w:themeShade="80"/>
                      </w:rPr>
                      <w:t xml:space="preserve"> roky, </w:t>
                    </w:r>
                    <w:r w:rsidR="00EF6C9D">
                      <w:rPr>
                        <w:i/>
                        <w:iCs/>
                        <w:color w:val="808080" w:themeColor="background1" w:themeShade="80"/>
                      </w:rPr>
                      <w:t>slovenský jazyk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58678276" w14:textId="77777777" w:rsidR="00546CCF" w:rsidRPr="00A8061E" w:rsidRDefault="00546CCF">
    <w:pPr>
      <w:pStyle w:val="Hlavika"/>
      <w:rPr>
        <w:i/>
        <w:iCs/>
        <w:color w:val="0070C0"/>
        <w:sz w:val="20"/>
        <w:szCs w:val="20"/>
      </w:rPr>
    </w:pPr>
  </w:p>
  <w:p w14:paraId="7D8E8D18" w14:textId="77777777" w:rsidR="00546CCF" w:rsidRPr="00E024DD" w:rsidRDefault="00546CCF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117A"/>
    <w:multiLevelType w:val="hybridMultilevel"/>
    <w:tmpl w:val="73365D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2564"/>
    <w:multiLevelType w:val="hybridMultilevel"/>
    <w:tmpl w:val="0488490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5678B4"/>
    <w:multiLevelType w:val="hybridMultilevel"/>
    <w:tmpl w:val="C1C41C06"/>
    <w:lvl w:ilvl="0" w:tplc="583C7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E3C7B"/>
    <w:multiLevelType w:val="hybridMultilevel"/>
    <w:tmpl w:val="D39453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142F6"/>
    <w:multiLevelType w:val="multilevel"/>
    <w:tmpl w:val="473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22292E"/>
    <w:multiLevelType w:val="multilevel"/>
    <w:tmpl w:val="284C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2859067">
    <w:abstractNumId w:val="5"/>
  </w:num>
  <w:num w:numId="2" w16cid:durableId="872379699">
    <w:abstractNumId w:val="1"/>
  </w:num>
  <w:num w:numId="3" w16cid:durableId="919679220">
    <w:abstractNumId w:val="4"/>
  </w:num>
  <w:num w:numId="4" w16cid:durableId="1656763879">
    <w:abstractNumId w:val="3"/>
  </w:num>
  <w:num w:numId="5" w16cid:durableId="1747920289">
    <w:abstractNumId w:val="2"/>
  </w:num>
  <w:num w:numId="6" w16cid:durableId="1525629410">
    <w:abstractNumId w:val="13"/>
  </w:num>
  <w:num w:numId="7" w16cid:durableId="1196844826">
    <w:abstractNumId w:val="7"/>
  </w:num>
  <w:num w:numId="8" w16cid:durableId="1684697807">
    <w:abstractNumId w:val="6"/>
  </w:num>
  <w:num w:numId="9" w16cid:durableId="1419249600">
    <w:abstractNumId w:val="12"/>
  </w:num>
  <w:num w:numId="10" w16cid:durableId="1907645878">
    <w:abstractNumId w:val="8"/>
  </w:num>
  <w:num w:numId="11" w16cid:durableId="78452546">
    <w:abstractNumId w:val="0"/>
  </w:num>
  <w:num w:numId="12" w16cid:durableId="294991698">
    <w:abstractNumId w:val="9"/>
  </w:num>
  <w:num w:numId="13" w16cid:durableId="1142582264">
    <w:abstractNumId w:val="11"/>
  </w:num>
  <w:num w:numId="14" w16cid:durableId="1327246147">
    <w:abstractNumId w:val="10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ca Bobková">
    <w15:presenceInfo w15:providerId="AD" w15:userId="S::bobkova@uniag.sk::0ad8e61b-e013-401f-99c2-e012efdd52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2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15CE"/>
    <w:rsid w:val="000018BB"/>
    <w:rsid w:val="00002480"/>
    <w:rsid w:val="00003785"/>
    <w:rsid w:val="00003E65"/>
    <w:rsid w:val="00004BB2"/>
    <w:rsid w:val="0000522E"/>
    <w:rsid w:val="000055CB"/>
    <w:rsid w:val="00006481"/>
    <w:rsid w:val="00006B7C"/>
    <w:rsid w:val="00006FDB"/>
    <w:rsid w:val="00007680"/>
    <w:rsid w:val="00007B5F"/>
    <w:rsid w:val="000103FB"/>
    <w:rsid w:val="00010EFB"/>
    <w:rsid w:val="00011685"/>
    <w:rsid w:val="00013309"/>
    <w:rsid w:val="00013493"/>
    <w:rsid w:val="0001367B"/>
    <w:rsid w:val="00013AEA"/>
    <w:rsid w:val="0001426B"/>
    <w:rsid w:val="00014449"/>
    <w:rsid w:val="00014822"/>
    <w:rsid w:val="00014B7F"/>
    <w:rsid w:val="00014C91"/>
    <w:rsid w:val="0001603F"/>
    <w:rsid w:val="0001652F"/>
    <w:rsid w:val="00016BEA"/>
    <w:rsid w:val="00016BF7"/>
    <w:rsid w:val="00017A79"/>
    <w:rsid w:val="00020B40"/>
    <w:rsid w:val="00020C28"/>
    <w:rsid w:val="00021F25"/>
    <w:rsid w:val="00022653"/>
    <w:rsid w:val="000227B9"/>
    <w:rsid w:val="0002381A"/>
    <w:rsid w:val="00023A2F"/>
    <w:rsid w:val="00023F81"/>
    <w:rsid w:val="00024406"/>
    <w:rsid w:val="00024B6D"/>
    <w:rsid w:val="00025E88"/>
    <w:rsid w:val="00026502"/>
    <w:rsid w:val="000269A3"/>
    <w:rsid w:val="00026C0C"/>
    <w:rsid w:val="00026F87"/>
    <w:rsid w:val="00027156"/>
    <w:rsid w:val="000274E3"/>
    <w:rsid w:val="00030206"/>
    <w:rsid w:val="000302DF"/>
    <w:rsid w:val="000306EA"/>
    <w:rsid w:val="00032303"/>
    <w:rsid w:val="000324FD"/>
    <w:rsid w:val="00032838"/>
    <w:rsid w:val="00032FC0"/>
    <w:rsid w:val="00033051"/>
    <w:rsid w:val="0003315C"/>
    <w:rsid w:val="00033170"/>
    <w:rsid w:val="0003348B"/>
    <w:rsid w:val="00033CE0"/>
    <w:rsid w:val="00034D95"/>
    <w:rsid w:val="000352D2"/>
    <w:rsid w:val="00035D88"/>
    <w:rsid w:val="000368FF"/>
    <w:rsid w:val="00036941"/>
    <w:rsid w:val="00036AB3"/>
    <w:rsid w:val="0003774B"/>
    <w:rsid w:val="00040038"/>
    <w:rsid w:val="00040B71"/>
    <w:rsid w:val="000413DC"/>
    <w:rsid w:val="0004427E"/>
    <w:rsid w:val="000448F2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0B5"/>
    <w:rsid w:val="000506AD"/>
    <w:rsid w:val="000506C3"/>
    <w:rsid w:val="00050A2C"/>
    <w:rsid w:val="00051C78"/>
    <w:rsid w:val="000527B7"/>
    <w:rsid w:val="00052953"/>
    <w:rsid w:val="00052C33"/>
    <w:rsid w:val="00052D9B"/>
    <w:rsid w:val="000535CA"/>
    <w:rsid w:val="00053DA8"/>
    <w:rsid w:val="00053FC4"/>
    <w:rsid w:val="00055713"/>
    <w:rsid w:val="00055910"/>
    <w:rsid w:val="000570D6"/>
    <w:rsid w:val="0005765C"/>
    <w:rsid w:val="0006009E"/>
    <w:rsid w:val="00060260"/>
    <w:rsid w:val="00060AEE"/>
    <w:rsid w:val="00061307"/>
    <w:rsid w:val="00061ADF"/>
    <w:rsid w:val="00061ECC"/>
    <w:rsid w:val="00062840"/>
    <w:rsid w:val="00062A81"/>
    <w:rsid w:val="00062AEF"/>
    <w:rsid w:val="00062EAD"/>
    <w:rsid w:val="00063113"/>
    <w:rsid w:val="000636F7"/>
    <w:rsid w:val="00064287"/>
    <w:rsid w:val="00064871"/>
    <w:rsid w:val="000659C8"/>
    <w:rsid w:val="000666FA"/>
    <w:rsid w:val="00066DAF"/>
    <w:rsid w:val="000674D9"/>
    <w:rsid w:val="000679CD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12D"/>
    <w:rsid w:val="00085AB2"/>
    <w:rsid w:val="00086051"/>
    <w:rsid w:val="0008621F"/>
    <w:rsid w:val="000862E6"/>
    <w:rsid w:val="00086A6A"/>
    <w:rsid w:val="0008708D"/>
    <w:rsid w:val="000874D9"/>
    <w:rsid w:val="00087587"/>
    <w:rsid w:val="00087C75"/>
    <w:rsid w:val="00090F35"/>
    <w:rsid w:val="00091E85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1B03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EA4"/>
    <w:rsid w:val="000B00AB"/>
    <w:rsid w:val="000B08FC"/>
    <w:rsid w:val="000B10A6"/>
    <w:rsid w:val="000B1BC5"/>
    <w:rsid w:val="000B2321"/>
    <w:rsid w:val="000B2912"/>
    <w:rsid w:val="000B2DE6"/>
    <w:rsid w:val="000B4AD6"/>
    <w:rsid w:val="000B57EE"/>
    <w:rsid w:val="000B5815"/>
    <w:rsid w:val="000B7441"/>
    <w:rsid w:val="000C018F"/>
    <w:rsid w:val="000C0CCD"/>
    <w:rsid w:val="000C155A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BB8"/>
    <w:rsid w:val="000E0703"/>
    <w:rsid w:val="000E0849"/>
    <w:rsid w:val="000E091F"/>
    <w:rsid w:val="000E134E"/>
    <w:rsid w:val="000E152C"/>
    <w:rsid w:val="000E17FD"/>
    <w:rsid w:val="000E20DB"/>
    <w:rsid w:val="000E26A0"/>
    <w:rsid w:val="000E2C38"/>
    <w:rsid w:val="000E3461"/>
    <w:rsid w:val="000E385F"/>
    <w:rsid w:val="000E4ACF"/>
    <w:rsid w:val="000E55B8"/>
    <w:rsid w:val="000E57B1"/>
    <w:rsid w:val="000E5E93"/>
    <w:rsid w:val="000E6313"/>
    <w:rsid w:val="000E6AAA"/>
    <w:rsid w:val="000E6D3C"/>
    <w:rsid w:val="000E6F47"/>
    <w:rsid w:val="000E742A"/>
    <w:rsid w:val="000E7758"/>
    <w:rsid w:val="000F15F0"/>
    <w:rsid w:val="000F20BC"/>
    <w:rsid w:val="000F22EE"/>
    <w:rsid w:val="000F2388"/>
    <w:rsid w:val="000F29AC"/>
    <w:rsid w:val="000F29BB"/>
    <w:rsid w:val="000F3457"/>
    <w:rsid w:val="000F345A"/>
    <w:rsid w:val="000F34EC"/>
    <w:rsid w:val="000F3F76"/>
    <w:rsid w:val="000F5186"/>
    <w:rsid w:val="000F570C"/>
    <w:rsid w:val="000F6006"/>
    <w:rsid w:val="000F6576"/>
    <w:rsid w:val="000F6B34"/>
    <w:rsid w:val="000F79E1"/>
    <w:rsid w:val="0010034A"/>
    <w:rsid w:val="001004B9"/>
    <w:rsid w:val="001013E7"/>
    <w:rsid w:val="00102356"/>
    <w:rsid w:val="001024F4"/>
    <w:rsid w:val="00102A4C"/>
    <w:rsid w:val="00102AA6"/>
    <w:rsid w:val="00104A3E"/>
    <w:rsid w:val="00104D2A"/>
    <w:rsid w:val="00104F1A"/>
    <w:rsid w:val="00105EA2"/>
    <w:rsid w:val="00106081"/>
    <w:rsid w:val="00106369"/>
    <w:rsid w:val="00106752"/>
    <w:rsid w:val="001068F2"/>
    <w:rsid w:val="001069E0"/>
    <w:rsid w:val="00106FA6"/>
    <w:rsid w:val="00107ACD"/>
    <w:rsid w:val="00111916"/>
    <w:rsid w:val="00111AAB"/>
    <w:rsid w:val="00112098"/>
    <w:rsid w:val="00113CDE"/>
    <w:rsid w:val="00113FFC"/>
    <w:rsid w:val="0011446E"/>
    <w:rsid w:val="00114E76"/>
    <w:rsid w:val="00114F93"/>
    <w:rsid w:val="00115111"/>
    <w:rsid w:val="0011520E"/>
    <w:rsid w:val="0011595E"/>
    <w:rsid w:val="00115BB3"/>
    <w:rsid w:val="001164BB"/>
    <w:rsid w:val="00116ED5"/>
    <w:rsid w:val="00117A91"/>
    <w:rsid w:val="00117B93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0BB8"/>
    <w:rsid w:val="00131375"/>
    <w:rsid w:val="001318A2"/>
    <w:rsid w:val="00132535"/>
    <w:rsid w:val="00133DCF"/>
    <w:rsid w:val="00134911"/>
    <w:rsid w:val="00134C21"/>
    <w:rsid w:val="00135742"/>
    <w:rsid w:val="00135B6D"/>
    <w:rsid w:val="00136661"/>
    <w:rsid w:val="00136CB4"/>
    <w:rsid w:val="00136FA5"/>
    <w:rsid w:val="00137788"/>
    <w:rsid w:val="001406A9"/>
    <w:rsid w:val="0014080A"/>
    <w:rsid w:val="00140CCF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5E67"/>
    <w:rsid w:val="001466CB"/>
    <w:rsid w:val="0015151C"/>
    <w:rsid w:val="001516E3"/>
    <w:rsid w:val="00152BA8"/>
    <w:rsid w:val="00153D68"/>
    <w:rsid w:val="00155831"/>
    <w:rsid w:val="00155CAF"/>
    <w:rsid w:val="00155FD3"/>
    <w:rsid w:val="00156A6D"/>
    <w:rsid w:val="00156B23"/>
    <w:rsid w:val="0015722B"/>
    <w:rsid w:val="001572D9"/>
    <w:rsid w:val="00160C71"/>
    <w:rsid w:val="00160C81"/>
    <w:rsid w:val="00160DB4"/>
    <w:rsid w:val="00161755"/>
    <w:rsid w:val="00161A02"/>
    <w:rsid w:val="001625D4"/>
    <w:rsid w:val="00162C58"/>
    <w:rsid w:val="00162D16"/>
    <w:rsid w:val="0016398D"/>
    <w:rsid w:val="00163B46"/>
    <w:rsid w:val="001641D8"/>
    <w:rsid w:val="001647A4"/>
    <w:rsid w:val="001648D9"/>
    <w:rsid w:val="00165A89"/>
    <w:rsid w:val="00165B47"/>
    <w:rsid w:val="00165F0B"/>
    <w:rsid w:val="001668B2"/>
    <w:rsid w:val="00167221"/>
    <w:rsid w:val="001673C1"/>
    <w:rsid w:val="0017103F"/>
    <w:rsid w:val="00171438"/>
    <w:rsid w:val="00172A82"/>
    <w:rsid w:val="00173BC8"/>
    <w:rsid w:val="00173E1D"/>
    <w:rsid w:val="001750B2"/>
    <w:rsid w:val="001759A8"/>
    <w:rsid w:val="00176A61"/>
    <w:rsid w:val="00176FCD"/>
    <w:rsid w:val="001771E5"/>
    <w:rsid w:val="0018078F"/>
    <w:rsid w:val="00180D08"/>
    <w:rsid w:val="00180DCE"/>
    <w:rsid w:val="00182621"/>
    <w:rsid w:val="00182778"/>
    <w:rsid w:val="00183001"/>
    <w:rsid w:val="00183190"/>
    <w:rsid w:val="00184955"/>
    <w:rsid w:val="001849DF"/>
    <w:rsid w:val="00187609"/>
    <w:rsid w:val="0019044E"/>
    <w:rsid w:val="001909DE"/>
    <w:rsid w:val="0019112A"/>
    <w:rsid w:val="00191151"/>
    <w:rsid w:val="00191E6B"/>
    <w:rsid w:val="00192819"/>
    <w:rsid w:val="00192D10"/>
    <w:rsid w:val="00193647"/>
    <w:rsid w:val="00193940"/>
    <w:rsid w:val="0019418E"/>
    <w:rsid w:val="0019522F"/>
    <w:rsid w:val="00196813"/>
    <w:rsid w:val="00196A48"/>
    <w:rsid w:val="00196C0A"/>
    <w:rsid w:val="00197A23"/>
    <w:rsid w:val="001A0122"/>
    <w:rsid w:val="001A15E6"/>
    <w:rsid w:val="001A16FD"/>
    <w:rsid w:val="001A40E7"/>
    <w:rsid w:val="001A42E1"/>
    <w:rsid w:val="001A55E7"/>
    <w:rsid w:val="001A7149"/>
    <w:rsid w:val="001A7484"/>
    <w:rsid w:val="001A7BAB"/>
    <w:rsid w:val="001B050B"/>
    <w:rsid w:val="001B07BA"/>
    <w:rsid w:val="001B0A25"/>
    <w:rsid w:val="001B0E06"/>
    <w:rsid w:val="001B1538"/>
    <w:rsid w:val="001B1D74"/>
    <w:rsid w:val="001B1FD2"/>
    <w:rsid w:val="001B25DD"/>
    <w:rsid w:val="001B3447"/>
    <w:rsid w:val="001B36F9"/>
    <w:rsid w:val="001B3A11"/>
    <w:rsid w:val="001B5083"/>
    <w:rsid w:val="001B5270"/>
    <w:rsid w:val="001B568C"/>
    <w:rsid w:val="001B6344"/>
    <w:rsid w:val="001B636B"/>
    <w:rsid w:val="001B6F6B"/>
    <w:rsid w:val="001B73AA"/>
    <w:rsid w:val="001B7ED8"/>
    <w:rsid w:val="001C0392"/>
    <w:rsid w:val="001C187C"/>
    <w:rsid w:val="001C1C2D"/>
    <w:rsid w:val="001C1FC7"/>
    <w:rsid w:val="001C2232"/>
    <w:rsid w:val="001C29F0"/>
    <w:rsid w:val="001C2BAC"/>
    <w:rsid w:val="001C32A3"/>
    <w:rsid w:val="001C5728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104"/>
    <w:rsid w:val="001D03D8"/>
    <w:rsid w:val="001D059C"/>
    <w:rsid w:val="001D2266"/>
    <w:rsid w:val="001D2F50"/>
    <w:rsid w:val="001D31B1"/>
    <w:rsid w:val="001D3C5E"/>
    <w:rsid w:val="001D4346"/>
    <w:rsid w:val="001D4E89"/>
    <w:rsid w:val="001D5529"/>
    <w:rsid w:val="001D570C"/>
    <w:rsid w:val="001D6322"/>
    <w:rsid w:val="001D654A"/>
    <w:rsid w:val="001D6EEC"/>
    <w:rsid w:val="001D761B"/>
    <w:rsid w:val="001E0DEA"/>
    <w:rsid w:val="001E1296"/>
    <w:rsid w:val="001E1585"/>
    <w:rsid w:val="001E3482"/>
    <w:rsid w:val="001E37C5"/>
    <w:rsid w:val="001E4728"/>
    <w:rsid w:val="001E4B68"/>
    <w:rsid w:val="001E53F3"/>
    <w:rsid w:val="001E56F3"/>
    <w:rsid w:val="001E5C29"/>
    <w:rsid w:val="001E60EB"/>
    <w:rsid w:val="001E67E0"/>
    <w:rsid w:val="001E714F"/>
    <w:rsid w:val="001E7761"/>
    <w:rsid w:val="001E7B4D"/>
    <w:rsid w:val="001E7B60"/>
    <w:rsid w:val="001F00EB"/>
    <w:rsid w:val="001F269B"/>
    <w:rsid w:val="001F2EA6"/>
    <w:rsid w:val="001F2F76"/>
    <w:rsid w:val="001F3C52"/>
    <w:rsid w:val="001F3EAE"/>
    <w:rsid w:val="001F4B94"/>
    <w:rsid w:val="001F4FF3"/>
    <w:rsid w:val="001F5294"/>
    <w:rsid w:val="001F57AD"/>
    <w:rsid w:val="001F5EA9"/>
    <w:rsid w:val="001F63FA"/>
    <w:rsid w:val="001F6E5A"/>
    <w:rsid w:val="001F7334"/>
    <w:rsid w:val="00200599"/>
    <w:rsid w:val="002006C0"/>
    <w:rsid w:val="00200866"/>
    <w:rsid w:val="00200EC4"/>
    <w:rsid w:val="00202696"/>
    <w:rsid w:val="00202742"/>
    <w:rsid w:val="0020278C"/>
    <w:rsid w:val="00202CBB"/>
    <w:rsid w:val="00202DE5"/>
    <w:rsid w:val="00203F2C"/>
    <w:rsid w:val="002046EA"/>
    <w:rsid w:val="00205100"/>
    <w:rsid w:val="00205A04"/>
    <w:rsid w:val="0020602A"/>
    <w:rsid w:val="002069CC"/>
    <w:rsid w:val="00207EF1"/>
    <w:rsid w:val="0021031F"/>
    <w:rsid w:val="002104B2"/>
    <w:rsid w:val="00210621"/>
    <w:rsid w:val="00211535"/>
    <w:rsid w:val="00211DE3"/>
    <w:rsid w:val="00211E29"/>
    <w:rsid w:val="00211F85"/>
    <w:rsid w:val="00212941"/>
    <w:rsid w:val="00212B10"/>
    <w:rsid w:val="00212C44"/>
    <w:rsid w:val="00213024"/>
    <w:rsid w:val="00214510"/>
    <w:rsid w:val="00215313"/>
    <w:rsid w:val="00215422"/>
    <w:rsid w:val="00215DDB"/>
    <w:rsid w:val="00216153"/>
    <w:rsid w:val="00216F86"/>
    <w:rsid w:val="00221A5C"/>
    <w:rsid w:val="00221AA2"/>
    <w:rsid w:val="00221BBB"/>
    <w:rsid w:val="0022424C"/>
    <w:rsid w:val="00224951"/>
    <w:rsid w:val="0022551E"/>
    <w:rsid w:val="00225BC7"/>
    <w:rsid w:val="0022617D"/>
    <w:rsid w:val="002264EE"/>
    <w:rsid w:val="002268D1"/>
    <w:rsid w:val="00226AA3"/>
    <w:rsid w:val="00226ED5"/>
    <w:rsid w:val="00227341"/>
    <w:rsid w:val="00230174"/>
    <w:rsid w:val="00230771"/>
    <w:rsid w:val="002317FC"/>
    <w:rsid w:val="0023282F"/>
    <w:rsid w:val="00232F8F"/>
    <w:rsid w:val="00232FD0"/>
    <w:rsid w:val="002341C4"/>
    <w:rsid w:val="00234861"/>
    <w:rsid w:val="0023516B"/>
    <w:rsid w:val="002352C8"/>
    <w:rsid w:val="002353D4"/>
    <w:rsid w:val="002357EA"/>
    <w:rsid w:val="00235E71"/>
    <w:rsid w:val="002367EE"/>
    <w:rsid w:val="00236B85"/>
    <w:rsid w:val="00241528"/>
    <w:rsid w:val="00242650"/>
    <w:rsid w:val="002426C2"/>
    <w:rsid w:val="00242BF4"/>
    <w:rsid w:val="002437BD"/>
    <w:rsid w:val="00243B38"/>
    <w:rsid w:val="00243CEF"/>
    <w:rsid w:val="002447C3"/>
    <w:rsid w:val="00245CA9"/>
    <w:rsid w:val="0024747B"/>
    <w:rsid w:val="0025064D"/>
    <w:rsid w:val="00251A48"/>
    <w:rsid w:val="002524CD"/>
    <w:rsid w:val="00252670"/>
    <w:rsid w:val="00252E69"/>
    <w:rsid w:val="00253353"/>
    <w:rsid w:val="00253EEA"/>
    <w:rsid w:val="00254A6E"/>
    <w:rsid w:val="00254B6F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5AC"/>
    <w:rsid w:val="002638E6"/>
    <w:rsid w:val="00263DD5"/>
    <w:rsid w:val="0026430C"/>
    <w:rsid w:val="002643BA"/>
    <w:rsid w:val="00265354"/>
    <w:rsid w:val="002655DA"/>
    <w:rsid w:val="00266DC8"/>
    <w:rsid w:val="002704F3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216D"/>
    <w:rsid w:val="00282548"/>
    <w:rsid w:val="00284668"/>
    <w:rsid w:val="00284926"/>
    <w:rsid w:val="00284B76"/>
    <w:rsid w:val="00285BCE"/>
    <w:rsid w:val="00286964"/>
    <w:rsid w:val="00286D28"/>
    <w:rsid w:val="002871A2"/>
    <w:rsid w:val="00287349"/>
    <w:rsid w:val="00287B9B"/>
    <w:rsid w:val="0029019B"/>
    <w:rsid w:val="0029076F"/>
    <w:rsid w:val="00290E5F"/>
    <w:rsid w:val="00291129"/>
    <w:rsid w:val="00291E27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57B2"/>
    <w:rsid w:val="002A64B7"/>
    <w:rsid w:val="002A699B"/>
    <w:rsid w:val="002A7329"/>
    <w:rsid w:val="002B0838"/>
    <w:rsid w:val="002B0F7B"/>
    <w:rsid w:val="002B1818"/>
    <w:rsid w:val="002B2204"/>
    <w:rsid w:val="002B2275"/>
    <w:rsid w:val="002B23D5"/>
    <w:rsid w:val="002B2953"/>
    <w:rsid w:val="002B34F8"/>
    <w:rsid w:val="002B4A29"/>
    <w:rsid w:val="002B4AC4"/>
    <w:rsid w:val="002B4D9B"/>
    <w:rsid w:val="002B5136"/>
    <w:rsid w:val="002B54AE"/>
    <w:rsid w:val="002B594B"/>
    <w:rsid w:val="002B69ED"/>
    <w:rsid w:val="002B6F49"/>
    <w:rsid w:val="002B73F1"/>
    <w:rsid w:val="002B780B"/>
    <w:rsid w:val="002C0959"/>
    <w:rsid w:val="002C1202"/>
    <w:rsid w:val="002C1237"/>
    <w:rsid w:val="002C15BE"/>
    <w:rsid w:val="002C1A67"/>
    <w:rsid w:val="002C1E88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4BC"/>
    <w:rsid w:val="002D1669"/>
    <w:rsid w:val="002D1844"/>
    <w:rsid w:val="002D1BB0"/>
    <w:rsid w:val="002D211E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9FC"/>
    <w:rsid w:val="002E0B76"/>
    <w:rsid w:val="002E0ECA"/>
    <w:rsid w:val="002E1443"/>
    <w:rsid w:val="002E20AD"/>
    <w:rsid w:val="002E25CE"/>
    <w:rsid w:val="002E27BC"/>
    <w:rsid w:val="002E2B50"/>
    <w:rsid w:val="002E2EE5"/>
    <w:rsid w:val="002E2FB8"/>
    <w:rsid w:val="002E3C16"/>
    <w:rsid w:val="002E3CD7"/>
    <w:rsid w:val="002E42A9"/>
    <w:rsid w:val="002E4944"/>
    <w:rsid w:val="002E4CCC"/>
    <w:rsid w:val="002E528D"/>
    <w:rsid w:val="002E54B1"/>
    <w:rsid w:val="002E64CE"/>
    <w:rsid w:val="002E7394"/>
    <w:rsid w:val="002E7769"/>
    <w:rsid w:val="002F08DA"/>
    <w:rsid w:val="002F1035"/>
    <w:rsid w:val="002F1BC1"/>
    <w:rsid w:val="002F1DFB"/>
    <w:rsid w:val="002F298B"/>
    <w:rsid w:val="002F2E29"/>
    <w:rsid w:val="002F3040"/>
    <w:rsid w:val="002F389A"/>
    <w:rsid w:val="002F43F4"/>
    <w:rsid w:val="002F6D4D"/>
    <w:rsid w:val="002F7901"/>
    <w:rsid w:val="00300B1A"/>
    <w:rsid w:val="00300C81"/>
    <w:rsid w:val="00300F3E"/>
    <w:rsid w:val="003012A0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C4"/>
    <w:rsid w:val="00305AF5"/>
    <w:rsid w:val="00305B49"/>
    <w:rsid w:val="00305DBF"/>
    <w:rsid w:val="00306022"/>
    <w:rsid w:val="00306049"/>
    <w:rsid w:val="00306CFB"/>
    <w:rsid w:val="00306E4B"/>
    <w:rsid w:val="003071A0"/>
    <w:rsid w:val="0030749C"/>
    <w:rsid w:val="0031012D"/>
    <w:rsid w:val="003108D5"/>
    <w:rsid w:val="00311113"/>
    <w:rsid w:val="00311466"/>
    <w:rsid w:val="00312667"/>
    <w:rsid w:val="003127BD"/>
    <w:rsid w:val="003127FA"/>
    <w:rsid w:val="0031384D"/>
    <w:rsid w:val="003143B8"/>
    <w:rsid w:val="0031535E"/>
    <w:rsid w:val="00316D49"/>
    <w:rsid w:val="00317D58"/>
    <w:rsid w:val="00320BBA"/>
    <w:rsid w:val="00320CA3"/>
    <w:rsid w:val="00320F64"/>
    <w:rsid w:val="00321271"/>
    <w:rsid w:val="003216FC"/>
    <w:rsid w:val="0032217F"/>
    <w:rsid w:val="003230C7"/>
    <w:rsid w:val="00323802"/>
    <w:rsid w:val="0032398F"/>
    <w:rsid w:val="00324062"/>
    <w:rsid w:val="00324E30"/>
    <w:rsid w:val="0032598D"/>
    <w:rsid w:val="00326A26"/>
    <w:rsid w:val="00330BF4"/>
    <w:rsid w:val="003313EF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1F86"/>
    <w:rsid w:val="00342266"/>
    <w:rsid w:val="003424F3"/>
    <w:rsid w:val="003430B8"/>
    <w:rsid w:val="00343B18"/>
    <w:rsid w:val="00343FF8"/>
    <w:rsid w:val="00344204"/>
    <w:rsid w:val="00344CAB"/>
    <w:rsid w:val="00345795"/>
    <w:rsid w:val="00347B9C"/>
    <w:rsid w:val="00350AFC"/>
    <w:rsid w:val="003520E0"/>
    <w:rsid w:val="00352B50"/>
    <w:rsid w:val="003535C6"/>
    <w:rsid w:val="003539EB"/>
    <w:rsid w:val="00353C34"/>
    <w:rsid w:val="00354806"/>
    <w:rsid w:val="003552AD"/>
    <w:rsid w:val="003557CA"/>
    <w:rsid w:val="0035684F"/>
    <w:rsid w:val="0035693A"/>
    <w:rsid w:val="00357CEB"/>
    <w:rsid w:val="0036010A"/>
    <w:rsid w:val="00360B67"/>
    <w:rsid w:val="003618DB"/>
    <w:rsid w:val="00361FA1"/>
    <w:rsid w:val="003624A9"/>
    <w:rsid w:val="003636D6"/>
    <w:rsid w:val="00363FAA"/>
    <w:rsid w:val="00364A98"/>
    <w:rsid w:val="00365287"/>
    <w:rsid w:val="00365A01"/>
    <w:rsid w:val="003660CA"/>
    <w:rsid w:val="00366884"/>
    <w:rsid w:val="0037048B"/>
    <w:rsid w:val="00370783"/>
    <w:rsid w:val="003717E6"/>
    <w:rsid w:val="00371E15"/>
    <w:rsid w:val="003720D7"/>
    <w:rsid w:val="0037222C"/>
    <w:rsid w:val="003725F2"/>
    <w:rsid w:val="00372AD7"/>
    <w:rsid w:val="00373152"/>
    <w:rsid w:val="003733C6"/>
    <w:rsid w:val="00373526"/>
    <w:rsid w:val="00373797"/>
    <w:rsid w:val="0037386D"/>
    <w:rsid w:val="00373BBE"/>
    <w:rsid w:val="00373C5A"/>
    <w:rsid w:val="003740B7"/>
    <w:rsid w:val="00374846"/>
    <w:rsid w:val="00375364"/>
    <w:rsid w:val="00376647"/>
    <w:rsid w:val="00377F80"/>
    <w:rsid w:val="0038004B"/>
    <w:rsid w:val="00380307"/>
    <w:rsid w:val="00380A2E"/>
    <w:rsid w:val="00380C04"/>
    <w:rsid w:val="00380EE8"/>
    <w:rsid w:val="003818D3"/>
    <w:rsid w:val="00381C1C"/>
    <w:rsid w:val="00381D2B"/>
    <w:rsid w:val="0038216A"/>
    <w:rsid w:val="003822FC"/>
    <w:rsid w:val="00382411"/>
    <w:rsid w:val="0038248E"/>
    <w:rsid w:val="00382CF7"/>
    <w:rsid w:val="00382FCD"/>
    <w:rsid w:val="00383B07"/>
    <w:rsid w:val="0038454B"/>
    <w:rsid w:val="00384746"/>
    <w:rsid w:val="00384F3D"/>
    <w:rsid w:val="0038531E"/>
    <w:rsid w:val="00386524"/>
    <w:rsid w:val="0038652E"/>
    <w:rsid w:val="00387B1B"/>
    <w:rsid w:val="0039098D"/>
    <w:rsid w:val="00391124"/>
    <w:rsid w:val="00391BBF"/>
    <w:rsid w:val="00392138"/>
    <w:rsid w:val="00392396"/>
    <w:rsid w:val="00392C32"/>
    <w:rsid w:val="00396232"/>
    <w:rsid w:val="00396646"/>
    <w:rsid w:val="003969E6"/>
    <w:rsid w:val="00397041"/>
    <w:rsid w:val="0039724D"/>
    <w:rsid w:val="003A03FA"/>
    <w:rsid w:val="003A0C6D"/>
    <w:rsid w:val="003A1008"/>
    <w:rsid w:val="003A289E"/>
    <w:rsid w:val="003A402C"/>
    <w:rsid w:val="003A4B0E"/>
    <w:rsid w:val="003A4B3D"/>
    <w:rsid w:val="003A4D13"/>
    <w:rsid w:val="003A51DD"/>
    <w:rsid w:val="003A5CE0"/>
    <w:rsid w:val="003A6DAC"/>
    <w:rsid w:val="003A7303"/>
    <w:rsid w:val="003A7663"/>
    <w:rsid w:val="003A7920"/>
    <w:rsid w:val="003B13A7"/>
    <w:rsid w:val="003B1EFA"/>
    <w:rsid w:val="003B2109"/>
    <w:rsid w:val="003B2E10"/>
    <w:rsid w:val="003B2E32"/>
    <w:rsid w:val="003B3020"/>
    <w:rsid w:val="003B3F68"/>
    <w:rsid w:val="003B4005"/>
    <w:rsid w:val="003B47DC"/>
    <w:rsid w:val="003B58FC"/>
    <w:rsid w:val="003B6CA8"/>
    <w:rsid w:val="003B6EA5"/>
    <w:rsid w:val="003B78A8"/>
    <w:rsid w:val="003B7AC8"/>
    <w:rsid w:val="003C01EC"/>
    <w:rsid w:val="003C02DB"/>
    <w:rsid w:val="003C0BBD"/>
    <w:rsid w:val="003C169C"/>
    <w:rsid w:val="003C234A"/>
    <w:rsid w:val="003C25FD"/>
    <w:rsid w:val="003C34BA"/>
    <w:rsid w:val="003C3937"/>
    <w:rsid w:val="003C3C89"/>
    <w:rsid w:val="003C4FE4"/>
    <w:rsid w:val="003C6F6A"/>
    <w:rsid w:val="003C7830"/>
    <w:rsid w:val="003C7DD2"/>
    <w:rsid w:val="003D0381"/>
    <w:rsid w:val="003D0C71"/>
    <w:rsid w:val="003D1846"/>
    <w:rsid w:val="003D2DD1"/>
    <w:rsid w:val="003D30EC"/>
    <w:rsid w:val="003D3353"/>
    <w:rsid w:val="003D33F5"/>
    <w:rsid w:val="003D39C8"/>
    <w:rsid w:val="003D3A54"/>
    <w:rsid w:val="003D3FD1"/>
    <w:rsid w:val="003D4018"/>
    <w:rsid w:val="003D411C"/>
    <w:rsid w:val="003D4A8A"/>
    <w:rsid w:val="003D5258"/>
    <w:rsid w:val="003D637E"/>
    <w:rsid w:val="003D6490"/>
    <w:rsid w:val="003D65C2"/>
    <w:rsid w:val="003D6D98"/>
    <w:rsid w:val="003D7200"/>
    <w:rsid w:val="003DD0C9"/>
    <w:rsid w:val="003E0E0B"/>
    <w:rsid w:val="003E1875"/>
    <w:rsid w:val="003E1EF8"/>
    <w:rsid w:val="003E2044"/>
    <w:rsid w:val="003E3145"/>
    <w:rsid w:val="003E42D6"/>
    <w:rsid w:val="003E4484"/>
    <w:rsid w:val="003E553E"/>
    <w:rsid w:val="003E5955"/>
    <w:rsid w:val="003E61D9"/>
    <w:rsid w:val="003E67EF"/>
    <w:rsid w:val="003E6C9C"/>
    <w:rsid w:val="003F02AA"/>
    <w:rsid w:val="003F10E4"/>
    <w:rsid w:val="003F1162"/>
    <w:rsid w:val="003F1BA3"/>
    <w:rsid w:val="003F2176"/>
    <w:rsid w:val="003F2700"/>
    <w:rsid w:val="003F2B57"/>
    <w:rsid w:val="003F2DCC"/>
    <w:rsid w:val="003F3DBE"/>
    <w:rsid w:val="003F50A1"/>
    <w:rsid w:val="003F5E73"/>
    <w:rsid w:val="003F61CB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0DD2"/>
    <w:rsid w:val="00411125"/>
    <w:rsid w:val="00411601"/>
    <w:rsid w:val="004119DB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326"/>
    <w:rsid w:val="00420F32"/>
    <w:rsid w:val="004216C5"/>
    <w:rsid w:val="004224F5"/>
    <w:rsid w:val="004227A9"/>
    <w:rsid w:val="00423BA2"/>
    <w:rsid w:val="00423DAD"/>
    <w:rsid w:val="00424318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028D"/>
    <w:rsid w:val="0043132D"/>
    <w:rsid w:val="004313B6"/>
    <w:rsid w:val="00431AFF"/>
    <w:rsid w:val="00431C85"/>
    <w:rsid w:val="00431D29"/>
    <w:rsid w:val="00431DCB"/>
    <w:rsid w:val="00431FB0"/>
    <w:rsid w:val="0043281E"/>
    <w:rsid w:val="0043329E"/>
    <w:rsid w:val="004333EF"/>
    <w:rsid w:val="004334C3"/>
    <w:rsid w:val="004336A8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4D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8F7"/>
    <w:rsid w:val="00445B43"/>
    <w:rsid w:val="004466CF"/>
    <w:rsid w:val="00446A50"/>
    <w:rsid w:val="00446B03"/>
    <w:rsid w:val="00447323"/>
    <w:rsid w:val="00447A97"/>
    <w:rsid w:val="00447F45"/>
    <w:rsid w:val="0045048F"/>
    <w:rsid w:val="00450AEB"/>
    <w:rsid w:val="00450DD1"/>
    <w:rsid w:val="0045146A"/>
    <w:rsid w:val="004518AD"/>
    <w:rsid w:val="00451E1D"/>
    <w:rsid w:val="00451FA8"/>
    <w:rsid w:val="00452117"/>
    <w:rsid w:val="00452FDA"/>
    <w:rsid w:val="00453CB6"/>
    <w:rsid w:val="004540DB"/>
    <w:rsid w:val="0045417A"/>
    <w:rsid w:val="00454722"/>
    <w:rsid w:val="004547A5"/>
    <w:rsid w:val="004548B4"/>
    <w:rsid w:val="00454D75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106F"/>
    <w:rsid w:val="004621F1"/>
    <w:rsid w:val="004633C5"/>
    <w:rsid w:val="004641A5"/>
    <w:rsid w:val="00466984"/>
    <w:rsid w:val="0046747F"/>
    <w:rsid w:val="00467986"/>
    <w:rsid w:val="004707C2"/>
    <w:rsid w:val="00470AFB"/>
    <w:rsid w:val="00471566"/>
    <w:rsid w:val="004719BE"/>
    <w:rsid w:val="004721BA"/>
    <w:rsid w:val="00472236"/>
    <w:rsid w:val="00472321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77F8F"/>
    <w:rsid w:val="0048115A"/>
    <w:rsid w:val="00481C49"/>
    <w:rsid w:val="00481FD5"/>
    <w:rsid w:val="0048399C"/>
    <w:rsid w:val="00483D23"/>
    <w:rsid w:val="004842EB"/>
    <w:rsid w:val="004855F5"/>
    <w:rsid w:val="00485B26"/>
    <w:rsid w:val="00485F54"/>
    <w:rsid w:val="004860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4A7"/>
    <w:rsid w:val="004977E4"/>
    <w:rsid w:val="00497AC2"/>
    <w:rsid w:val="00497E63"/>
    <w:rsid w:val="004A06D0"/>
    <w:rsid w:val="004A0A71"/>
    <w:rsid w:val="004A1346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421"/>
    <w:rsid w:val="004A66B6"/>
    <w:rsid w:val="004A6A8C"/>
    <w:rsid w:val="004A7B52"/>
    <w:rsid w:val="004B0880"/>
    <w:rsid w:val="004B14D8"/>
    <w:rsid w:val="004B1C55"/>
    <w:rsid w:val="004B1F98"/>
    <w:rsid w:val="004B2935"/>
    <w:rsid w:val="004B306A"/>
    <w:rsid w:val="004B3D00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24F2"/>
    <w:rsid w:val="004C38D1"/>
    <w:rsid w:val="004C4024"/>
    <w:rsid w:val="004C458B"/>
    <w:rsid w:val="004C48AB"/>
    <w:rsid w:val="004C4CAE"/>
    <w:rsid w:val="004C4D50"/>
    <w:rsid w:val="004C59D7"/>
    <w:rsid w:val="004C63DA"/>
    <w:rsid w:val="004C6B51"/>
    <w:rsid w:val="004C7858"/>
    <w:rsid w:val="004D228A"/>
    <w:rsid w:val="004D2327"/>
    <w:rsid w:val="004D346E"/>
    <w:rsid w:val="004D3F71"/>
    <w:rsid w:val="004D4016"/>
    <w:rsid w:val="004D46C6"/>
    <w:rsid w:val="004D4B2D"/>
    <w:rsid w:val="004D4ED1"/>
    <w:rsid w:val="004D5197"/>
    <w:rsid w:val="004D5302"/>
    <w:rsid w:val="004D6A85"/>
    <w:rsid w:val="004D73C7"/>
    <w:rsid w:val="004D784D"/>
    <w:rsid w:val="004D78AF"/>
    <w:rsid w:val="004D79F3"/>
    <w:rsid w:val="004D7AA4"/>
    <w:rsid w:val="004D7F90"/>
    <w:rsid w:val="004E1BA9"/>
    <w:rsid w:val="004E1C80"/>
    <w:rsid w:val="004E1E33"/>
    <w:rsid w:val="004E28EC"/>
    <w:rsid w:val="004E2A76"/>
    <w:rsid w:val="004E3395"/>
    <w:rsid w:val="004E3B13"/>
    <w:rsid w:val="004E45EF"/>
    <w:rsid w:val="004E4D6B"/>
    <w:rsid w:val="004E5CCF"/>
    <w:rsid w:val="004E5D5C"/>
    <w:rsid w:val="004E5F30"/>
    <w:rsid w:val="004E61D1"/>
    <w:rsid w:val="004E7D5B"/>
    <w:rsid w:val="004F1F90"/>
    <w:rsid w:val="004F2041"/>
    <w:rsid w:val="004F2F9A"/>
    <w:rsid w:val="004F3855"/>
    <w:rsid w:val="004F38AE"/>
    <w:rsid w:val="004F3F9B"/>
    <w:rsid w:val="004F4188"/>
    <w:rsid w:val="004F4522"/>
    <w:rsid w:val="004F5908"/>
    <w:rsid w:val="004F7742"/>
    <w:rsid w:val="004F791B"/>
    <w:rsid w:val="004F793B"/>
    <w:rsid w:val="004F7B81"/>
    <w:rsid w:val="004F7EA3"/>
    <w:rsid w:val="00502B42"/>
    <w:rsid w:val="00502C0E"/>
    <w:rsid w:val="0050329B"/>
    <w:rsid w:val="00503BDA"/>
    <w:rsid w:val="00505F71"/>
    <w:rsid w:val="0050617C"/>
    <w:rsid w:val="005065D1"/>
    <w:rsid w:val="005076EA"/>
    <w:rsid w:val="00507FBF"/>
    <w:rsid w:val="00510082"/>
    <w:rsid w:val="00510A1B"/>
    <w:rsid w:val="00510DC8"/>
    <w:rsid w:val="00511252"/>
    <w:rsid w:val="00511D48"/>
    <w:rsid w:val="00511FF2"/>
    <w:rsid w:val="00513417"/>
    <w:rsid w:val="005137A9"/>
    <w:rsid w:val="005137DD"/>
    <w:rsid w:val="005137EA"/>
    <w:rsid w:val="00513A8C"/>
    <w:rsid w:val="00513FB8"/>
    <w:rsid w:val="005141AC"/>
    <w:rsid w:val="0051470F"/>
    <w:rsid w:val="00514C6E"/>
    <w:rsid w:val="005158B8"/>
    <w:rsid w:val="00515987"/>
    <w:rsid w:val="005160A0"/>
    <w:rsid w:val="00516B15"/>
    <w:rsid w:val="005172CA"/>
    <w:rsid w:val="00517F8F"/>
    <w:rsid w:val="00520B46"/>
    <w:rsid w:val="00522690"/>
    <w:rsid w:val="0052291E"/>
    <w:rsid w:val="00522E94"/>
    <w:rsid w:val="00524A48"/>
    <w:rsid w:val="00525589"/>
    <w:rsid w:val="005258AC"/>
    <w:rsid w:val="005264F9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F8D"/>
    <w:rsid w:val="00534291"/>
    <w:rsid w:val="0053482F"/>
    <w:rsid w:val="00536CEC"/>
    <w:rsid w:val="00536FCC"/>
    <w:rsid w:val="00536FFB"/>
    <w:rsid w:val="00537B22"/>
    <w:rsid w:val="005407A7"/>
    <w:rsid w:val="0054091C"/>
    <w:rsid w:val="00541B8A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47185"/>
    <w:rsid w:val="00550415"/>
    <w:rsid w:val="00550846"/>
    <w:rsid w:val="005531EB"/>
    <w:rsid w:val="00553613"/>
    <w:rsid w:val="005537F8"/>
    <w:rsid w:val="00553E0B"/>
    <w:rsid w:val="00554EF9"/>
    <w:rsid w:val="00555D76"/>
    <w:rsid w:val="005562A0"/>
    <w:rsid w:val="005562B9"/>
    <w:rsid w:val="00556D42"/>
    <w:rsid w:val="00556D56"/>
    <w:rsid w:val="00557A7F"/>
    <w:rsid w:val="00560791"/>
    <w:rsid w:val="00560A71"/>
    <w:rsid w:val="00561E50"/>
    <w:rsid w:val="00561FF9"/>
    <w:rsid w:val="00562217"/>
    <w:rsid w:val="005631E0"/>
    <w:rsid w:val="00563868"/>
    <w:rsid w:val="00563A30"/>
    <w:rsid w:val="00563CBE"/>
    <w:rsid w:val="00564025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83C"/>
    <w:rsid w:val="00572929"/>
    <w:rsid w:val="00572B80"/>
    <w:rsid w:val="00572F0B"/>
    <w:rsid w:val="00573C66"/>
    <w:rsid w:val="00573DC8"/>
    <w:rsid w:val="0057455B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0B3"/>
    <w:rsid w:val="00582C92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229E"/>
    <w:rsid w:val="00592347"/>
    <w:rsid w:val="00592699"/>
    <w:rsid w:val="00592A25"/>
    <w:rsid w:val="00592C20"/>
    <w:rsid w:val="00593F48"/>
    <w:rsid w:val="0059451A"/>
    <w:rsid w:val="0059506D"/>
    <w:rsid w:val="00595836"/>
    <w:rsid w:val="00595B4D"/>
    <w:rsid w:val="00597275"/>
    <w:rsid w:val="0059755A"/>
    <w:rsid w:val="00597616"/>
    <w:rsid w:val="00597F6B"/>
    <w:rsid w:val="005A0406"/>
    <w:rsid w:val="005A122E"/>
    <w:rsid w:val="005A17F5"/>
    <w:rsid w:val="005A1A4E"/>
    <w:rsid w:val="005A1FD0"/>
    <w:rsid w:val="005A240E"/>
    <w:rsid w:val="005A27DF"/>
    <w:rsid w:val="005A3545"/>
    <w:rsid w:val="005A469D"/>
    <w:rsid w:val="005A47BA"/>
    <w:rsid w:val="005A509E"/>
    <w:rsid w:val="005A5639"/>
    <w:rsid w:val="005A5881"/>
    <w:rsid w:val="005A5C50"/>
    <w:rsid w:val="005B0330"/>
    <w:rsid w:val="005B06C8"/>
    <w:rsid w:val="005B0761"/>
    <w:rsid w:val="005B0B2A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D8B"/>
    <w:rsid w:val="005B4FCB"/>
    <w:rsid w:val="005B55EE"/>
    <w:rsid w:val="005B5DB3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3401"/>
    <w:rsid w:val="005C4A57"/>
    <w:rsid w:val="005C50A5"/>
    <w:rsid w:val="005C7137"/>
    <w:rsid w:val="005D07C9"/>
    <w:rsid w:val="005D0A07"/>
    <w:rsid w:val="005D0BD9"/>
    <w:rsid w:val="005D0F3B"/>
    <w:rsid w:val="005D2CC6"/>
    <w:rsid w:val="005D31F3"/>
    <w:rsid w:val="005D3722"/>
    <w:rsid w:val="005D3F50"/>
    <w:rsid w:val="005D42CE"/>
    <w:rsid w:val="005D48A3"/>
    <w:rsid w:val="005D5924"/>
    <w:rsid w:val="005D59A3"/>
    <w:rsid w:val="005D66AF"/>
    <w:rsid w:val="005D7C34"/>
    <w:rsid w:val="005E0063"/>
    <w:rsid w:val="005E1A00"/>
    <w:rsid w:val="005E445D"/>
    <w:rsid w:val="005E4C91"/>
    <w:rsid w:val="005E5609"/>
    <w:rsid w:val="005E5750"/>
    <w:rsid w:val="005E6123"/>
    <w:rsid w:val="005E6322"/>
    <w:rsid w:val="005E6947"/>
    <w:rsid w:val="005E70AC"/>
    <w:rsid w:val="005E7671"/>
    <w:rsid w:val="005E7726"/>
    <w:rsid w:val="005E7ACE"/>
    <w:rsid w:val="005E7EFD"/>
    <w:rsid w:val="005F0671"/>
    <w:rsid w:val="005F070F"/>
    <w:rsid w:val="005F0965"/>
    <w:rsid w:val="005F0E46"/>
    <w:rsid w:val="005F0FA6"/>
    <w:rsid w:val="005F1601"/>
    <w:rsid w:val="005F3A14"/>
    <w:rsid w:val="005F3F77"/>
    <w:rsid w:val="005F4310"/>
    <w:rsid w:val="005F4E78"/>
    <w:rsid w:val="005F5D1B"/>
    <w:rsid w:val="005F6160"/>
    <w:rsid w:val="005F6835"/>
    <w:rsid w:val="005F68BD"/>
    <w:rsid w:val="005F68F7"/>
    <w:rsid w:val="005F701D"/>
    <w:rsid w:val="005F76F2"/>
    <w:rsid w:val="005F7700"/>
    <w:rsid w:val="006005D3"/>
    <w:rsid w:val="006009FE"/>
    <w:rsid w:val="00601926"/>
    <w:rsid w:val="00601ECA"/>
    <w:rsid w:val="00601EF0"/>
    <w:rsid w:val="00602161"/>
    <w:rsid w:val="006022A0"/>
    <w:rsid w:val="006034BC"/>
    <w:rsid w:val="006049F8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1F5C"/>
    <w:rsid w:val="00611F78"/>
    <w:rsid w:val="00612657"/>
    <w:rsid w:val="00612A09"/>
    <w:rsid w:val="00612C51"/>
    <w:rsid w:val="0061333F"/>
    <w:rsid w:val="00614935"/>
    <w:rsid w:val="006152D1"/>
    <w:rsid w:val="00615B3C"/>
    <w:rsid w:val="00616CEC"/>
    <w:rsid w:val="00617B7F"/>
    <w:rsid w:val="00620364"/>
    <w:rsid w:val="006206E5"/>
    <w:rsid w:val="00621F4C"/>
    <w:rsid w:val="00622567"/>
    <w:rsid w:val="00622872"/>
    <w:rsid w:val="00623998"/>
    <w:rsid w:val="00623DB2"/>
    <w:rsid w:val="006240B1"/>
    <w:rsid w:val="00624401"/>
    <w:rsid w:val="006244AD"/>
    <w:rsid w:val="00625B05"/>
    <w:rsid w:val="00625C95"/>
    <w:rsid w:val="00625DFD"/>
    <w:rsid w:val="00626DC8"/>
    <w:rsid w:val="006278C5"/>
    <w:rsid w:val="00631293"/>
    <w:rsid w:val="006314C1"/>
    <w:rsid w:val="00631D3E"/>
    <w:rsid w:val="0063220C"/>
    <w:rsid w:val="00634709"/>
    <w:rsid w:val="00634716"/>
    <w:rsid w:val="00634BEC"/>
    <w:rsid w:val="006350C1"/>
    <w:rsid w:val="0063554D"/>
    <w:rsid w:val="00635A2D"/>
    <w:rsid w:val="0063609F"/>
    <w:rsid w:val="00636D21"/>
    <w:rsid w:val="00637C5F"/>
    <w:rsid w:val="006406ED"/>
    <w:rsid w:val="00640D78"/>
    <w:rsid w:val="00640EE7"/>
    <w:rsid w:val="00640FC2"/>
    <w:rsid w:val="00641673"/>
    <w:rsid w:val="00641FDD"/>
    <w:rsid w:val="00642786"/>
    <w:rsid w:val="00642879"/>
    <w:rsid w:val="00643852"/>
    <w:rsid w:val="00643C3C"/>
    <w:rsid w:val="006442C6"/>
    <w:rsid w:val="00644652"/>
    <w:rsid w:val="00644AD3"/>
    <w:rsid w:val="00644F55"/>
    <w:rsid w:val="006451B0"/>
    <w:rsid w:val="0064568A"/>
    <w:rsid w:val="00645989"/>
    <w:rsid w:val="00646240"/>
    <w:rsid w:val="0064659A"/>
    <w:rsid w:val="00646604"/>
    <w:rsid w:val="00646895"/>
    <w:rsid w:val="006505E6"/>
    <w:rsid w:val="006512C8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257B"/>
    <w:rsid w:val="00662CFA"/>
    <w:rsid w:val="00663276"/>
    <w:rsid w:val="00664A66"/>
    <w:rsid w:val="00664AB0"/>
    <w:rsid w:val="00664D53"/>
    <w:rsid w:val="006666E6"/>
    <w:rsid w:val="00666E01"/>
    <w:rsid w:val="00666FDA"/>
    <w:rsid w:val="006709DD"/>
    <w:rsid w:val="006715F4"/>
    <w:rsid w:val="0067274E"/>
    <w:rsid w:val="00672781"/>
    <w:rsid w:val="00673FE8"/>
    <w:rsid w:val="00674243"/>
    <w:rsid w:val="0067435B"/>
    <w:rsid w:val="00674A60"/>
    <w:rsid w:val="00674AA2"/>
    <w:rsid w:val="006765DD"/>
    <w:rsid w:val="00676D04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E41"/>
    <w:rsid w:val="00684FC6"/>
    <w:rsid w:val="006852C3"/>
    <w:rsid w:val="0068568F"/>
    <w:rsid w:val="006875D9"/>
    <w:rsid w:val="006877D2"/>
    <w:rsid w:val="00690DC4"/>
    <w:rsid w:val="00691362"/>
    <w:rsid w:val="00691778"/>
    <w:rsid w:val="0069189F"/>
    <w:rsid w:val="00691AB4"/>
    <w:rsid w:val="00692D62"/>
    <w:rsid w:val="00692ED7"/>
    <w:rsid w:val="006930EB"/>
    <w:rsid w:val="006944C3"/>
    <w:rsid w:val="00694CB8"/>
    <w:rsid w:val="006954E6"/>
    <w:rsid w:val="00696419"/>
    <w:rsid w:val="00697B71"/>
    <w:rsid w:val="00697B72"/>
    <w:rsid w:val="006A05A2"/>
    <w:rsid w:val="006A0BA8"/>
    <w:rsid w:val="006A0E10"/>
    <w:rsid w:val="006A1012"/>
    <w:rsid w:val="006A1B99"/>
    <w:rsid w:val="006A24A7"/>
    <w:rsid w:val="006A25D1"/>
    <w:rsid w:val="006A36B9"/>
    <w:rsid w:val="006A37BD"/>
    <w:rsid w:val="006A3956"/>
    <w:rsid w:val="006A3D16"/>
    <w:rsid w:val="006A3F9A"/>
    <w:rsid w:val="006A47F1"/>
    <w:rsid w:val="006A5726"/>
    <w:rsid w:val="006A5B49"/>
    <w:rsid w:val="006A691C"/>
    <w:rsid w:val="006A710F"/>
    <w:rsid w:val="006A76C6"/>
    <w:rsid w:val="006B0085"/>
    <w:rsid w:val="006B08AC"/>
    <w:rsid w:val="006B09B1"/>
    <w:rsid w:val="006B0A86"/>
    <w:rsid w:val="006B0DBC"/>
    <w:rsid w:val="006B13BB"/>
    <w:rsid w:val="006B1707"/>
    <w:rsid w:val="006B22D3"/>
    <w:rsid w:val="006B23F6"/>
    <w:rsid w:val="006B2ACF"/>
    <w:rsid w:val="006B3A10"/>
    <w:rsid w:val="006B47BD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100"/>
    <w:rsid w:val="006C0705"/>
    <w:rsid w:val="006C07E1"/>
    <w:rsid w:val="006C092E"/>
    <w:rsid w:val="006C3767"/>
    <w:rsid w:val="006C3BDA"/>
    <w:rsid w:val="006C52C1"/>
    <w:rsid w:val="006C579F"/>
    <w:rsid w:val="006C5ABC"/>
    <w:rsid w:val="006C60B0"/>
    <w:rsid w:val="006C6474"/>
    <w:rsid w:val="006C6566"/>
    <w:rsid w:val="006C6C64"/>
    <w:rsid w:val="006C7B9E"/>
    <w:rsid w:val="006D020D"/>
    <w:rsid w:val="006D13D6"/>
    <w:rsid w:val="006D1F98"/>
    <w:rsid w:val="006D2A3C"/>
    <w:rsid w:val="006D2AEC"/>
    <w:rsid w:val="006D2D8F"/>
    <w:rsid w:val="006D4405"/>
    <w:rsid w:val="006D48AC"/>
    <w:rsid w:val="006D4BCB"/>
    <w:rsid w:val="006D4DF0"/>
    <w:rsid w:val="006D4DFF"/>
    <w:rsid w:val="006D4E55"/>
    <w:rsid w:val="006D6A7D"/>
    <w:rsid w:val="006D7269"/>
    <w:rsid w:val="006E03F5"/>
    <w:rsid w:val="006E1D56"/>
    <w:rsid w:val="006E2292"/>
    <w:rsid w:val="006E2450"/>
    <w:rsid w:val="006E2498"/>
    <w:rsid w:val="006E258A"/>
    <w:rsid w:val="006E273A"/>
    <w:rsid w:val="006E2BB3"/>
    <w:rsid w:val="006E3097"/>
    <w:rsid w:val="006E36A5"/>
    <w:rsid w:val="006E3E96"/>
    <w:rsid w:val="006E5DE2"/>
    <w:rsid w:val="006E6EC8"/>
    <w:rsid w:val="006E722E"/>
    <w:rsid w:val="006E7410"/>
    <w:rsid w:val="006E7A5C"/>
    <w:rsid w:val="006E7CE8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1F7"/>
    <w:rsid w:val="006F45CE"/>
    <w:rsid w:val="006F48E1"/>
    <w:rsid w:val="006F49B8"/>
    <w:rsid w:val="006F4B5E"/>
    <w:rsid w:val="006F5295"/>
    <w:rsid w:val="006F53D1"/>
    <w:rsid w:val="006F5607"/>
    <w:rsid w:val="006F6CDB"/>
    <w:rsid w:val="006F7C7B"/>
    <w:rsid w:val="006F7CA6"/>
    <w:rsid w:val="0070012F"/>
    <w:rsid w:val="00700519"/>
    <w:rsid w:val="00700A67"/>
    <w:rsid w:val="00700F3C"/>
    <w:rsid w:val="00702146"/>
    <w:rsid w:val="007039F0"/>
    <w:rsid w:val="0070456E"/>
    <w:rsid w:val="00704C1E"/>
    <w:rsid w:val="00704C6E"/>
    <w:rsid w:val="00704D29"/>
    <w:rsid w:val="00704F99"/>
    <w:rsid w:val="00704FFD"/>
    <w:rsid w:val="007059E7"/>
    <w:rsid w:val="00706698"/>
    <w:rsid w:val="00706755"/>
    <w:rsid w:val="007069F6"/>
    <w:rsid w:val="00707778"/>
    <w:rsid w:val="00707A71"/>
    <w:rsid w:val="00707E39"/>
    <w:rsid w:val="00712305"/>
    <w:rsid w:val="007126F1"/>
    <w:rsid w:val="00712AC6"/>
    <w:rsid w:val="00713125"/>
    <w:rsid w:val="007131DB"/>
    <w:rsid w:val="00713472"/>
    <w:rsid w:val="00713F82"/>
    <w:rsid w:val="00714819"/>
    <w:rsid w:val="0071539B"/>
    <w:rsid w:val="00715453"/>
    <w:rsid w:val="0071701C"/>
    <w:rsid w:val="0072013E"/>
    <w:rsid w:val="007203E7"/>
    <w:rsid w:val="0072092C"/>
    <w:rsid w:val="00720D7D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2F0"/>
    <w:rsid w:val="00727DD9"/>
    <w:rsid w:val="00730DC6"/>
    <w:rsid w:val="00730F65"/>
    <w:rsid w:val="007311D1"/>
    <w:rsid w:val="007315EF"/>
    <w:rsid w:val="00731B37"/>
    <w:rsid w:val="007324EE"/>
    <w:rsid w:val="00732B13"/>
    <w:rsid w:val="00733D44"/>
    <w:rsid w:val="00734AE4"/>
    <w:rsid w:val="00734D87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1BFA"/>
    <w:rsid w:val="007424DC"/>
    <w:rsid w:val="0074250D"/>
    <w:rsid w:val="00744778"/>
    <w:rsid w:val="00744A2C"/>
    <w:rsid w:val="00745539"/>
    <w:rsid w:val="007463AA"/>
    <w:rsid w:val="00746915"/>
    <w:rsid w:val="00747CFE"/>
    <w:rsid w:val="007508CA"/>
    <w:rsid w:val="0075093E"/>
    <w:rsid w:val="00751489"/>
    <w:rsid w:val="00751D1F"/>
    <w:rsid w:val="0075204E"/>
    <w:rsid w:val="0075336A"/>
    <w:rsid w:val="00753672"/>
    <w:rsid w:val="0075428F"/>
    <w:rsid w:val="007543CE"/>
    <w:rsid w:val="00755535"/>
    <w:rsid w:val="0075556F"/>
    <w:rsid w:val="00755791"/>
    <w:rsid w:val="0075590E"/>
    <w:rsid w:val="0075604D"/>
    <w:rsid w:val="007563E1"/>
    <w:rsid w:val="007576C3"/>
    <w:rsid w:val="00757E5B"/>
    <w:rsid w:val="0076013B"/>
    <w:rsid w:val="00760F23"/>
    <w:rsid w:val="00762E75"/>
    <w:rsid w:val="0076328F"/>
    <w:rsid w:val="007635E2"/>
    <w:rsid w:val="007636A8"/>
    <w:rsid w:val="0076377E"/>
    <w:rsid w:val="00763B9D"/>
    <w:rsid w:val="00764856"/>
    <w:rsid w:val="00764DB5"/>
    <w:rsid w:val="0076535F"/>
    <w:rsid w:val="00765F98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56B"/>
    <w:rsid w:val="007827CC"/>
    <w:rsid w:val="00782A26"/>
    <w:rsid w:val="00782E40"/>
    <w:rsid w:val="007837A4"/>
    <w:rsid w:val="00783EE9"/>
    <w:rsid w:val="0078415E"/>
    <w:rsid w:val="00785120"/>
    <w:rsid w:val="00785C55"/>
    <w:rsid w:val="00786025"/>
    <w:rsid w:val="00786C94"/>
    <w:rsid w:val="00786FF4"/>
    <w:rsid w:val="007902AA"/>
    <w:rsid w:val="0079043D"/>
    <w:rsid w:val="00791545"/>
    <w:rsid w:val="0079301D"/>
    <w:rsid w:val="007934CB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365"/>
    <w:rsid w:val="007A450C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737"/>
    <w:rsid w:val="007B380A"/>
    <w:rsid w:val="007B4D05"/>
    <w:rsid w:val="007B4F9C"/>
    <w:rsid w:val="007B55F4"/>
    <w:rsid w:val="007B5B85"/>
    <w:rsid w:val="007B6F60"/>
    <w:rsid w:val="007B6FA6"/>
    <w:rsid w:val="007B703F"/>
    <w:rsid w:val="007B70CF"/>
    <w:rsid w:val="007B7B12"/>
    <w:rsid w:val="007C0CB7"/>
    <w:rsid w:val="007C1283"/>
    <w:rsid w:val="007C130D"/>
    <w:rsid w:val="007C1572"/>
    <w:rsid w:val="007C1609"/>
    <w:rsid w:val="007C1C0C"/>
    <w:rsid w:val="007C2EFB"/>
    <w:rsid w:val="007C3410"/>
    <w:rsid w:val="007C357F"/>
    <w:rsid w:val="007C37F1"/>
    <w:rsid w:val="007C3DCB"/>
    <w:rsid w:val="007C4C18"/>
    <w:rsid w:val="007C56D0"/>
    <w:rsid w:val="007C661E"/>
    <w:rsid w:val="007C6AA7"/>
    <w:rsid w:val="007C6D9F"/>
    <w:rsid w:val="007C73F7"/>
    <w:rsid w:val="007C7C39"/>
    <w:rsid w:val="007D03EA"/>
    <w:rsid w:val="007D0A3B"/>
    <w:rsid w:val="007D0F4F"/>
    <w:rsid w:val="007D1A18"/>
    <w:rsid w:val="007D2319"/>
    <w:rsid w:val="007D2AD2"/>
    <w:rsid w:val="007D2BA8"/>
    <w:rsid w:val="007D3C47"/>
    <w:rsid w:val="007D4278"/>
    <w:rsid w:val="007D453F"/>
    <w:rsid w:val="007D48FB"/>
    <w:rsid w:val="007D4E79"/>
    <w:rsid w:val="007D5693"/>
    <w:rsid w:val="007D6275"/>
    <w:rsid w:val="007D63D3"/>
    <w:rsid w:val="007D69ED"/>
    <w:rsid w:val="007E0615"/>
    <w:rsid w:val="007E0BEA"/>
    <w:rsid w:val="007E0CE4"/>
    <w:rsid w:val="007E30AF"/>
    <w:rsid w:val="007E30C7"/>
    <w:rsid w:val="007E331E"/>
    <w:rsid w:val="007E333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188"/>
    <w:rsid w:val="007F238E"/>
    <w:rsid w:val="007F2AFC"/>
    <w:rsid w:val="007F3137"/>
    <w:rsid w:val="007F344B"/>
    <w:rsid w:val="007F3FA6"/>
    <w:rsid w:val="007F41D0"/>
    <w:rsid w:val="007F43F7"/>
    <w:rsid w:val="007F4D9B"/>
    <w:rsid w:val="007F61C9"/>
    <w:rsid w:val="007F6C02"/>
    <w:rsid w:val="007F6EE8"/>
    <w:rsid w:val="007F755B"/>
    <w:rsid w:val="007F77D7"/>
    <w:rsid w:val="007F7E52"/>
    <w:rsid w:val="0080070A"/>
    <w:rsid w:val="008007EE"/>
    <w:rsid w:val="0080082E"/>
    <w:rsid w:val="00800AD6"/>
    <w:rsid w:val="00800F29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696F"/>
    <w:rsid w:val="00807948"/>
    <w:rsid w:val="00807F32"/>
    <w:rsid w:val="00810AD0"/>
    <w:rsid w:val="00810F0A"/>
    <w:rsid w:val="00811355"/>
    <w:rsid w:val="00811B57"/>
    <w:rsid w:val="0081330D"/>
    <w:rsid w:val="00813FDF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1BC8"/>
    <w:rsid w:val="008221F2"/>
    <w:rsid w:val="0082364E"/>
    <w:rsid w:val="008239AE"/>
    <w:rsid w:val="00823D7B"/>
    <w:rsid w:val="00824767"/>
    <w:rsid w:val="00825036"/>
    <w:rsid w:val="008259B8"/>
    <w:rsid w:val="00825F10"/>
    <w:rsid w:val="00826827"/>
    <w:rsid w:val="0082697B"/>
    <w:rsid w:val="00826F0C"/>
    <w:rsid w:val="0082733C"/>
    <w:rsid w:val="0082739E"/>
    <w:rsid w:val="0083060F"/>
    <w:rsid w:val="00830655"/>
    <w:rsid w:val="008306C3"/>
    <w:rsid w:val="00830AAF"/>
    <w:rsid w:val="00830D50"/>
    <w:rsid w:val="00831007"/>
    <w:rsid w:val="00831219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1AAF"/>
    <w:rsid w:val="00842174"/>
    <w:rsid w:val="008425A1"/>
    <w:rsid w:val="00842BF9"/>
    <w:rsid w:val="00842F70"/>
    <w:rsid w:val="008444E2"/>
    <w:rsid w:val="00844EED"/>
    <w:rsid w:val="00844F68"/>
    <w:rsid w:val="0084533C"/>
    <w:rsid w:val="00846982"/>
    <w:rsid w:val="00846DE6"/>
    <w:rsid w:val="00847BD7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73D"/>
    <w:rsid w:val="00854880"/>
    <w:rsid w:val="00856191"/>
    <w:rsid w:val="0085628C"/>
    <w:rsid w:val="00856E85"/>
    <w:rsid w:val="00856E98"/>
    <w:rsid w:val="00857095"/>
    <w:rsid w:val="00857D72"/>
    <w:rsid w:val="00860503"/>
    <w:rsid w:val="00860A74"/>
    <w:rsid w:val="00860C55"/>
    <w:rsid w:val="00861018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695B"/>
    <w:rsid w:val="00867125"/>
    <w:rsid w:val="00867191"/>
    <w:rsid w:val="0086733E"/>
    <w:rsid w:val="00867B66"/>
    <w:rsid w:val="00870F80"/>
    <w:rsid w:val="00872571"/>
    <w:rsid w:val="00872F02"/>
    <w:rsid w:val="00874FE1"/>
    <w:rsid w:val="00875805"/>
    <w:rsid w:val="00875A13"/>
    <w:rsid w:val="00876547"/>
    <w:rsid w:val="00877057"/>
    <w:rsid w:val="00877BAF"/>
    <w:rsid w:val="00880493"/>
    <w:rsid w:val="00880615"/>
    <w:rsid w:val="008809F6"/>
    <w:rsid w:val="0088160F"/>
    <w:rsid w:val="00881622"/>
    <w:rsid w:val="00882F6D"/>
    <w:rsid w:val="00883052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0F44"/>
    <w:rsid w:val="00892052"/>
    <w:rsid w:val="00892367"/>
    <w:rsid w:val="008925C7"/>
    <w:rsid w:val="008930D6"/>
    <w:rsid w:val="0089311A"/>
    <w:rsid w:val="008943E2"/>
    <w:rsid w:val="008949E5"/>
    <w:rsid w:val="00894A94"/>
    <w:rsid w:val="00895120"/>
    <w:rsid w:val="00895696"/>
    <w:rsid w:val="00895E43"/>
    <w:rsid w:val="00895EC8"/>
    <w:rsid w:val="00896DFC"/>
    <w:rsid w:val="00897898"/>
    <w:rsid w:val="00897B7F"/>
    <w:rsid w:val="00897EF5"/>
    <w:rsid w:val="008A082A"/>
    <w:rsid w:val="008A1576"/>
    <w:rsid w:val="008A22C0"/>
    <w:rsid w:val="008A298D"/>
    <w:rsid w:val="008A29B6"/>
    <w:rsid w:val="008A2BE9"/>
    <w:rsid w:val="008A3120"/>
    <w:rsid w:val="008A313D"/>
    <w:rsid w:val="008A3A20"/>
    <w:rsid w:val="008A452D"/>
    <w:rsid w:val="008A4A6E"/>
    <w:rsid w:val="008A6617"/>
    <w:rsid w:val="008A74F4"/>
    <w:rsid w:val="008B02BD"/>
    <w:rsid w:val="008B039E"/>
    <w:rsid w:val="008B1122"/>
    <w:rsid w:val="008B1BF9"/>
    <w:rsid w:val="008B20B7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67D6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C61"/>
    <w:rsid w:val="008C6ECB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0C6D"/>
    <w:rsid w:val="008D1347"/>
    <w:rsid w:val="008D16A5"/>
    <w:rsid w:val="008D1889"/>
    <w:rsid w:val="008D1AA1"/>
    <w:rsid w:val="008D26FA"/>
    <w:rsid w:val="008D282D"/>
    <w:rsid w:val="008D30EB"/>
    <w:rsid w:val="008D37F7"/>
    <w:rsid w:val="008D40B1"/>
    <w:rsid w:val="008D45A4"/>
    <w:rsid w:val="008D4A2B"/>
    <w:rsid w:val="008D593B"/>
    <w:rsid w:val="008D5B6B"/>
    <w:rsid w:val="008D6268"/>
    <w:rsid w:val="008D70A8"/>
    <w:rsid w:val="008E13B6"/>
    <w:rsid w:val="008E1613"/>
    <w:rsid w:val="008E1BE9"/>
    <w:rsid w:val="008E247F"/>
    <w:rsid w:val="008E30CD"/>
    <w:rsid w:val="008E325E"/>
    <w:rsid w:val="008E39F9"/>
    <w:rsid w:val="008E45FF"/>
    <w:rsid w:val="008E4C5C"/>
    <w:rsid w:val="008E52E1"/>
    <w:rsid w:val="008E5A4B"/>
    <w:rsid w:val="008E60AE"/>
    <w:rsid w:val="008E61E3"/>
    <w:rsid w:val="008E7996"/>
    <w:rsid w:val="008E7C84"/>
    <w:rsid w:val="008F0647"/>
    <w:rsid w:val="008F0942"/>
    <w:rsid w:val="008F18CF"/>
    <w:rsid w:val="008F1E94"/>
    <w:rsid w:val="008F2344"/>
    <w:rsid w:val="008F238B"/>
    <w:rsid w:val="008F2E07"/>
    <w:rsid w:val="008F3183"/>
    <w:rsid w:val="008F35D2"/>
    <w:rsid w:val="008F4581"/>
    <w:rsid w:val="008F4823"/>
    <w:rsid w:val="008F50F4"/>
    <w:rsid w:val="008F5165"/>
    <w:rsid w:val="008F5DB0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15AF"/>
    <w:rsid w:val="00911E64"/>
    <w:rsid w:val="0091271B"/>
    <w:rsid w:val="00912C38"/>
    <w:rsid w:val="0091379E"/>
    <w:rsid w:val="00914108"/>
    <w:rsid w:val="00914D07"/>
    <w:rsid w:val="00915A67"/>
    <w:rsid w:val="00915FAC"/>
    <w:rsid w:val="00916CBE"/>
    <w:rsid w:val="00916D73"/>
    <w:rsid w:val="00916E49"/>
    <w:rsid w:val="009171D3"/>
    <w:rsid w:val="009178C0"/>
    <w:rsid w:val="00917E1F"/>
    <w:rsid w:val="00917F6D"/>
    <w:rsid w:val="0092020B"/>
    <w:rsid w:val="0092070D"/>
    <w:rsid w:val="009211C3"/>
    <w:rsid w:val="009213D6"/>
    <w:rsid w:val="0092190C"/>
    <w:rsid w:val="00922359"/>
    <w:rsid w:val="0092278C"/>
    <w:rsid w:val="0092442A"/>
    <w:rsid w:val="00924AFE"/>
    <w:rsid w:val="00925529"/>
    <w:rsid w:val="00925774"/>
    <w:rsid w:val="00930387"/>
    <w:rsid w:val="009306C3"/>
    <w:rsid w:val="00930BD2"/>
    <w:rsid w:val="00930C75"/>
    <w:rsid w:val="00930E9A"/>
    <w:rsid w:val="00931637"/>
    <w:rsid w:val="00931EF8"/>
    <w:rsid w:val="00932A0C"/>
    <w:rsid w:val="00933208"/>
    <w:rsid w:val="00933681"/>
    <w:rsid w:val="00934457"/>
    <w:rsid w:val="009347C5"/>
    <w:rsid w:val="00934949"/>
    <w:rsid w:val="00934D51"/>
    <w:rsid w:val="009356B7"/>
    <w:rsid w:val="0093605F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15E"/>
    <w:rsid w:val="00946278"/>
    <w:rsid w:val="00946BBB"/>
    <w:rsid w:val="00946F85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235"/>
    <w:rsid w:val="009619FC"/>
    <w:rsid w:val="009624FB"/>
    <w:rsid w:val="00963149"/>
    <w:rsid w:val="009638AC"/>
    <w:rsid w:val="00964044"/>
    <w:rsid w:val="009641E4"/>
    <w:rsid w:val="00964FAC"/>
    <w:rsid w:val="00966137"/>
    <w:rsid w:val="0096630F"/>
    <w:rsid w:val="00966CE9"/>
    <w:rsid w:val="00967233"/>
    <w:rsid w:val="00967390"/>
    <w:rsid w:val="00967B65"/>
    <w:rsid w:val="00971072"/>
    <w:rsid w:val="009719C9"/>
    <w:rsid w:val="00971BFD"/>
    <w:rsid w:val="00972610"/>
    <w:rsid w:val="00972F29"/>
    <w:rsid w:val="0097352F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76E40"/>
    <w:rsid w:val="00981662"/>
    <w:rsid w:val="00981776"/>
    <w:rsid w:val="00981E9E"/>
    <w:rsid w:val="00982016"/>
    <w:rsid w:val="0098239B"/>
    <w:rsid w:val="00982FB1"/>
    <w:rsid w:val="00983127"/>
    <w:rsid w:val="009838C2"/>
    <w:rsid w:val="0098442B"/>
    <w:rsid w:val="00984EF1"/>
    <w:rsid w:val="009854AE"/>
    <w:rsid w:val="00986519"/>
    <w:rsid w:val="00986CC8"/>
    <w:rsid w:val="00986DAE"/>
    <w:rsid w:val="00987204"/>
    <w:rsid w:val="00991059"/>
    <w:rsid w:val="00991EAA"/>
    <w:rsid w:val="009927A7"/>
    <w:rsid w:val="00993209"/>
    <w:rsid w:val="009932B3"/>
    <w:rsid w:val="009944FF"/>
    <w:rsid w:val="009953FD"/>
    <w:rsid w:val="00995559"/>
    <w:rsid w:val="009957FC"/>
    <w:rsid w:val="009958FB"/>
    <w:rsid w:val="00995CB1"/>
    <w:rsid w:val="00996679"/>
    <w:rsid w:val="00996D87"/>
    <w:rsid w:val="009971BA"/>
    <w:rsid w:val="009A0151"/>
    <w:rsid w:val="009A11D7"/>
    <w:rsid w:val="009A18F8"/>
    <w:rsid w:val="009A1C65"/>
    <w:rsid w:val="009A1EA1"/>
    <w:rsid w:val="009A205B"/>
    <w:rsid w:val="009A20FB"/>
    <w:rsid w:val="009A2179"/>
    <w:rsid w:val="009A2D95"/>
    <w:rsid w:val="009A452B"/>
    <w:rsid w:val="009A5649"/>
    <w:rsid w:val="009A5F58"/>
    <w:rsid w:val="009A637B"/>
    <w:rsid w:val="009A7099"/>
    <w:rsid w:val="009A7137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07C"/>
    <w:rsid w:val="009B633B"/>
    <w:rsid w:val="009B6C13"/>
    <w:rsid w:val="009B6D97"/>
    <w:rsid w:val="009B6E07"/>
    <w:rsid w:val="009B74F5"/>
    <w:rsid w:val="009B75B4"/>
    <w:rsid w:val="009B7CA6"/>
    <w:rsid w:val="009C000B"/>
    <w:rsid w:val="009C135C"/>
    <w:rsid w:val="009C29FD"/>
    <w:rsid w:val="009C2F52"/>
    <w:rsid w:val="009C3448"/>
    <w:rsid w:val="009C4184"/>
    <w:rsid w:val="009C58CC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112C"/>
    <w:rsid w:val="009D2264"/>
    <w:rsid w:val="009D230E"/>
    <w:rsid w:val="009D2510"/>
    <w:rsid w:val="009D358E"/>
    <w:rsid w:val="009D469C"/>
    <w:rsid w:val="009D53CF"/>
    <w:rsid w:val="009D5A71"/>
    <w:rsid w:val="009D5A79"/>
    <w:rsid w:val="009D7AAF"/>
    <w:rsid w:val="009E082C"/>
    <w:rsid w:val="009E0F98"/>
    <w:rsid w:val="009E17AF"/>
    <w:rsid w:val="009E29EA"/>
    <w:rsid w:val="009E2A31"/>
    <w:rsid w:val="009E3060"/>
    <w:rsid w:val="009E3927"/>
    <w:rsid w:val="009E3F2C"/>
    <w:rsid w:val="009E45BB"/>
    <w:rsid w:val="009E469F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9F644B"/>
    <w:rsid w:val="009F7C3A"/>
    <w:rsid w:val="00A000E4"/>
    <w:rsid w:val="00A00619"/>
    <w:rsid w:val="00A008E8"/>
    <w:rsid w:val="00A0091E"/>
    <w:rsid w:val="00A01403"/>
    <w:rsid w:val="00A017D8"/>
    <w:rsid w:val="00A0191B"/>
    <w:rsid w:val="00A026A0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1EBF"/>
    <w:rsid w:val="00A22437"/>
    <w:rsid w:val="00A227C8"/>
    <w:rsid w:val="00A22DC6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0F4E"/>
    <w:rsid w:val="00A40FFA"/>
    <w:rsid w:val="00A41070"/>
    <w:rsid w:val="00A41333"/>
    <w:rsid w:val="00A419E6"/>
    <w:rsid w:val="00A41AF5"/>
    <w:rsid w:val="00A42205"/>
    <w:rsid w:val="00A4348C"/>
    <w:rsid w:val="00A437BA"/>
    <w:rsid w:val="00A43F50"/>
    <w:rsid w:val="00A4408E"/>
    <w:rsid w:val="00A447A6"/>
    <w:rsid w:val="00A4496E"/>
    <w:rsid w:val="00A44C37"/>
    <w:rsid w:val="00A44F7C"/>
    <w:rsid w:val="00A4554A"/>
    <w:rsid w:val="00A45648"/>
    <w:rsid w:val="00A460F6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013"/>
    <w:rsid w:val="00A55937"/>
    <w:rsid w:val="00A559E2"/>
    <w:rsid w:val="00A56FFB"/>
    <w:rsid w:val="00A57813"/>
    <w:rsid w:val="00A57A17"/>
    <w:rsid w:val="00A60103"/>
    <w:rsid w:val="00A60517"/>
    <w:rsid w:val="00A60ACA"/>
    <w:rsid w:val="00A61D6A"/>
    <w:rsid w:val="00A6428F"/>
    <w:rsid w:val="00A6471A"/>
    <w:rsid w:val="00A649DB"/>
    <w:rsid w:val="00A64BF6"/>
    <w:rsid w:val="00A65798"/>
    <w:rsid w:val="00A67288"/>
    <w:rsid w:val="00A674B2"/>
    <w:rsid w:val="00A728F1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0FD3"/>
    <w:rsid w:val="00A811D8"/>
    <w:rsid w:val="00A81C5B"/>
    <w:rsid w:val="00A82438"/>
    <w:rsid w:val="00A82453"/>
    <w:rsid w:val="00A82B9E"/>
    <w:rsid w:val="00A82ED0"/>
    <w:rsid w:val="00A83A34"/>
    <w:rsid w:val="00A84898"/>
    <w:rsid w:val="00A84A82"/>
    <w:rsid w:val="00A84CD2"/>
    <w:rsid w:val="00A850E8"/>
    <w:rsid w:val="00A85240"/>
    <w:rsid w:val="00A85AD4"/>
    <w:rsid w:val="00A867BC"/>
    <w:rsid w:val="00A87C30"/>
    <w:rsid w:val="00A9026D"/>
    <w:rsid w:val="00A905F8"/>
    <w:rsid w:val="00A9099D"/>
    <w:rsid w:val="00A90A29"/>
    <w:rsid w:val="00A91B43"/>
    <w:rsid w:val="00A9205F"/>
    <w:rsid w:val="00A920A2"/>
    <w:rsid w:val="00A931D9"/>
    <w:rsid w:val="00A932F7"/>
    <w:rsid w:val="00A93682"/>
    <w:rsid w:val="00A94C99"/>
    <w:rsid w:val="00A94EC5"/>
    <w:rsid w:val="00A95384"/>
    <w:rsid w:val="00A95938"/>
    <w:rsid w:val="00A969B1"/>
    <w:rsid w:val="00A974B3"/>
    <w:rsid w:val="00AA0548"/>
    <w:rsid w:val="00AA10F1"/>
    <w:rsid w:val="00AA1F88"/>
    <w:rsid w:val="00AA2BE6"/>
    <w:rsid w:val="00AA2BF8"/>
    <w:rsid w:val="00AA3707"/>
    <w:rsid w:val="00AA457C"/>
    <w:rsid w:val="00AA4E8C"/>
    <w:rsid w:val="00AA4EF9"/>
    <w:rsid w:val="00AA56BF"/>
    <w:rsid w:val="00AA61B6"/>
    <w:rsid w:val="00AA6B50"/>
    <w:rsid w:val="00AA6CCD"/>
    <w:rsid w:val="00AA7F16"/>
    <w:rsid w:val="00AB011E"/>
    <w:rsid w:val="00AB0228"/>
    <w:rsid w:val="00AB1282"/>
    <w:rsid w:val="00AB164B"/>
    <w:rsid w:val="00AB1746"/>
    <w:rsid w:val="00AB174B"/>
    <w:rsid w:val="00AB3613"/>
    <w:rsid w:val="00AB3882"/>
    <w:rsid w:val="00AB5084"/>
    <w:rsid w:val="00AB5981"/>
    <w:rsid w:val="00AB6791"/>
    <w:rsid w:val="00AB689F"/>
    <w:rsid w:val="00AB7DB0"/>
    <w:rsid w:val="00AC0709"/>
    <w:rsid w:val="00AC0724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C7FBD"/>
    <w:rsid w:val="00AD03AB"/>
    <w:rsid w:val="00AD069D"/>
    <w:rsid w:val="00AD1489"/>
    <w:rsid w:val="00AD350E"/>
    <w:rsid w:val="00AD3725"/>
    <w:rsid w:val="00AD40AD"/>
    <w:rsid w:val="00AD6122"/>
    <w:rsid w:val="00AD7581"/>
    <w:rsid w:val="00AD79A9"/>
    <w:rsid w:val="00AD7A11"/>
    <w:rsid w:val="00AE0243"/>
    <w:rsid w:val="00AE09CD"/>
    <w:rsid w:val="00AE0BD5"/>
    <w:rsid w:val="00AE1788"/>
    <w:rsid w:val="00AE1F1B"/>
    <w:rsid w:val="00AE2D1D"/>
    <w:rsid w:val="00AE4213"/>
    <w:rsid w:val="00AE53B4"/>
    <w:rsid w:val="00AE5A30"/>
    <w:rsid w:val="00AE603B"/>
    <w:rsid w:val="00AE6204"/>
    <w:rsid w:val="00AE62DA"/>
    <w:rsid w:val="00AE6436"/>
    <w:rsid w:val="00AE6666"/>
    <w:rsid w:val="00AE709B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61"/>
    <w:rsid w:val="00AF6183"/>
    <w:rsid w:val="00AF6CE0"/>
    <w:rsid w:val="00AF6F44"/>
    <w:rsid w:val="00B003BC"/>
    <w:rsid w:val="00B010EF"/>
    <w:rsid w:val="00B01A65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531"/>
    <w:rsid w:val="00B11E4F"/>
    <w:rsid w:val="00B12714"/>
    <w:rsid w:val="00B12949"/>
    <w:rsid w:val="00B12CF5"/>
    <w:rsid w:val="00B1357F"/>
    <w:rsid w:val="00B1433D"/>
    <w:rsid w:val="00B144E0"/>
    <w:rsid w:val="00B146CA"/>
    <w:rsid w:val="00B14C75"/>
    <w:rsid w:val="00B152E8"/>
    <w:rsid w:val="00B15B32"/>
    <w:rsid w:val="00B15D17"/>
    <w:rsid w:val="00B1642B"/>
    <w:rsid w:val="00B16BF3"/>
    <w:rsid w:val="00B1744F"/>
    <w:rsid w:val="00B17899"/>
    <w:rsid w:val="00B20938"/>
    <w:rsid w:val="00B20968"/>
    <w:rsid w:val="00B219BD"/>
    <w:rsid w:val="00B22BDC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9DC"/>
    <w:rsid w:val="00B277BB"/>
    <w:rsid w:val="00B27D59"/>
    <w:rsid w:val="00B305DA"/>
    <w:rsid w:val="00B3073E"/>
    <w:rsid w:val="00B30DB9"/>
    <w:rsid w:val="00B30EAB"/>
    <w:rsid w:val="00B30F46"/>
    <w:rsid w:val="00B31858"/>
    <w:rsid w:val="00B323E5"/>
    <w:rsid w:val="00B32A3C"/>
    <w:rsid w:val="00B33340"/>
    <w:rsid w:val="00B35623"/>
    <w:rsid w:val="00B357B2"/>
    <w:rsid w:val="00B357FB"/>
    <w:rsid w:val="00B35BEF"/>
    <w:rsid w:val="00B36F11"/>
    <w:rsid w:val="00B36F54"/>
    <w:rsid w:val="00B37350"/>
    <w:rsid w:val="00B3753F"/>
    <w:rsid w:val="00B40E4A"/>
    <w:rsid w:val="00B413E8"/>
    <w:rsid w:val="00B41729"/>
    <w:rsid w:val="00B41D76"/>
    <w:rsid w:val="00B420EC"/>
    <w:rsid w:val="00B42309"/>
    <w:rsid w:val="00B42521"/>
    <w:rsid w:val="00B4271B"/>
    <w:rsid w:val="00B42ACB"/>
    <w:rsid w:val="00B435FE"/>
    <w:rsid w:val="00B44573"/>
    <w:rsid w:val="00B4503B"/>
    <w:rsid w:val="00B451F3"/>
    <w:rsid w:val="00B452CF"/>
    <w:rsid w:val="00B46A23"/>
    <w:rsid w:val="00B476BD"/>
    <w:rsid w:val="00B47B73"/>
    <w:rsid w:val="00B519DA"/>
    <w:rsid w:val="00B51AA7"/>
    <w:rsid w:val="00B51FC5"/>
    <w:rsid w:val="00B524D0"/>
    <w:rsid w:val="00B52BCC"/>
    <w:rsid w:val="00B54067"/>
    <w:rsid w:val="00B5460D"/>
    <w:rsid w:val="00B5479F"/>
    <w:rsid w:val="00B54FC4"/>
    <w:rsid w:val="00B558BF"/>
    <w:rsid w:val="00B56196"/>
    <w:rsid w:val="00B565D4"/>
    <w:rsid w:val="00B57D16"/>
    <w:rsid w:val="00B57DCF"/>
    <w:rsid w:val="00B602C4"/>
    <w:rsid w:val="00B61771"/>
    <w:rsid w:val="00B617F6"/>
    <w:rsid w:val="00B61DC1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3385"/>
    <w:rsid w:val="00B73CD8"/>
    <w:rsid w:val="00B74250"/>
    <w:rsid w:val="00B74EAE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7DF"/>
    <w:rsid w:val="00B83BBF"/>
    <w:rsid w:val="00B83FE2"/>
    <w:rsid w:val="00B845D0"/>
    <w:rsid w:val="00B84C9D"/>
    <w:rsid w:val="00B85F22"/>
    <w:rsid w:val="00B86A51"/>
    <w:rsid w:val="00B86EE3"/>
    <w:rsid w:val="00B86F0D"/>
    <w:rsid w:val="00B872B9"/>
    <w:rsid w:val="00B875BC"/>
    <w:rsid w:val="00B877FD"/>
    <w:rsid w:val="00B87828"/>
    <w:rsid w:val="00B87942"/>
    <w:rsid w:val="00B90631"/>
    <w:rsid w:val="00B91520"/>
    <w:rsid w:val="00B91D38"/>
    <w:rsid w:val="00B93703"/>
    <w:rsid w:val="00B93A9A"/>
    <w:rsid w:val="00B95EBE"/>
    <w:rsid w:val="00B973FB"/>
    <w:rsid w:val="00B9740A"/>
    <w:rsid w:val="00B975DF"/>
    <w:rsid w:val="00B978F3"/>
    <w:rsid w:val="00B97CAA"/>
    <w:rsid w:val="00BA05BA"/>
    <w:rsid w:val="00BA1436"/>
    <w:rsid w:val="00BA1A2F"/>
    <w:rsid w:val="00BA1D31"/>
    <w:rsid w:val="00BA1E04"/>
    <w:rsid w:val="00BA2B11"/>
    <w:rsid w:val="00BA2CF0"/>
    <w:rsid w:val="00BA2DBB"/>
    <w:rsid w:val="00BA2F66"/>
    <w:rsid w:val="00BA4289"/>
    <w:rsid w:val="00BA4568"/>
    <w:rsid w:val="00BA4954"/>
    <w:rsid w:val="00BA5965"/>
    <w:rsid w:val="00BA62C4"/>
    <w:rsid w:val="00BA7B8A"/>
    <w:rsid w:val="00BA7E7C"/>
    <w:rsid w:val="00BB1B80"/>
    <w:rsid w:val="00BB1C2C"/>
    <w:rsid w:val="00BB28DE"/>
    <w:rsid w:val="00BB3372"/>
    <w:rsid w:val="00BB375D"/>
    <w:rsid w:val="00BB3C6E"/>
    <w:rsid w:val="00BB531C"/>
    <w:rsid w:val="00BB6223"/>
    <w:rsid w:val="00BB6449"/>
    <w:rsid w:val="00BB6681"/>
    <w:rsid w:val="00BB6A3D"/>
    <w:rsid w:val="00BB7480"/>
    <w:rsid w:val="00BB7565"/>
    <w:rsid w:val="00BB7A37"/>
    <w:rsid w:val="00BB7E2C"/>
    <w:rsid w:val="00BC0232"/>
    <w:rsid w:val="00BC1C5E"/>
    <w:rsid w:val="00BC27B5"/>
    <w:rsid w:val="00BC30F3"/>
    <w:rsid w:val="00BC321D"/>
    <w:rsid w:val="00BC3779"/>
    <w:rsid w:val="00BC391E"/>
    <w:rsid w:val="00BC3EE1"/>
    <w:rsid w:val="00BC51AE"/>
    <w:rsid w:val="00BC57D4"/>
    <w:rsid w:val="00BC5C75"/>
    <w:rsid w:val="00BC5F35"/>
    <w:rsid w:val="00BC6255"/>
    <w:rsid w:val="00BC6502"/>
    <w:rsid w:val="00BC70AD"/>
    <w:rsid w:val="00BC7B40"/>
    <w:rsid w:val="00BC7FF6"/>
    <w:rsid w:val="00BD09F3"/>
    <w:rsid w:val="00BD1936"/>
    <w:rsid w:val="00BD1D45"/>
    <w:rsid w:val="00BD2498"/>
    <w:rsid w:val="00BD3E45"/>
    <w:rsid w:val="00BD599B"/>
    <w:rsid w:val="00BD5AF9"/>
    <w:rsid w:val="00BD7B8D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A04"/>
    <w:rsid w:val="00BF4539"/>
    <w:rsid w:val="00BF4565"/>
    <w:rsid w:val="00BF4D80"/>
    <w:rsid w:val="00BF6144"/>
    <w:rsid w:val="00BF6C09"/>
    <w:rsid w:val="00C007BE"/>
    <w:rsid w:val="00C00B65"/>
    <w:rsid w:val="00C00C7D"/>
    <w:rsid w:val="00C0180F"/>
    <w:rsid w:val="00C020F5"/>
    <w:rsid w:val="00C02195"/>
    <w:rsid w:val="00C0356F"/>
    <w:rsid w:val="00C03BCA"/>
    <w:rsid w:val="00C04F20"/>
    <w:rsid w:val="00C07428"/>
    <w:rsid w:val="00C07B4A"/>
    <w:rsid w:val="00C07E4C"/>
    <w:rsid w:val="00C1019C"/>
    <w:rsid w:val="00C11908"/>
    <w:rsid w:val="00C11C49"/>
    <w:rsid w:val="00C12050"/>
    <w:rsid w:val="00C12133"/>
    <w:rsid w:val="00C133D1"/>
    <w:rsid w:val="00C13834"/>
    <w:rsid w:val="00C13C27"/>
    <w:rsid w:val="00C15214"/>
    <w:rsid w:val="00C152F0"/>
    <w:rsid w:val="00C15598"/>
    <w:rsid w:val="00C1567C"/>
    <w:rsid w:val="00C15759"/>
    <w:rsid w:val="00C15B0D"/>
    <w:rsid w:val="00C17658"/>
    <w:rsid w:val="00C2022B"/>
    <w:rsid w:val="00C207D3"/>
    <w:rsid w:val="00C2111D"/>
    <w:rsid w:val="00C21828"/>
    <w:rsid w:val="00C21E04"/>
    <w:rsid w:val="00C21F00"/>
    <w:rsid w:val="00C22055"/>
    <w:rsid w:val="00C230BE"/>
    <w:rsid w:val="00C23567"/>
    <w:rsid w:val="00C23623"/>
    <w:rsid w:val="00C23D26"/>
    <w:rsid w:val="00C240F5"/>
    <w:rsid w:val="00C2413B"/>
    <w:rsid w:val="00C24905"/>
    <w:rsid w:val="00C25963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3B1"/>
    <w:rsid w:val="00C354A9"/>
    <w:rsid w:val="00C3591B"/>
    <w:rsid w:val="00C36AC3"/>
    <w:rsid w:val="00C37141"/>
    <w:rsid w:val="00C37F59"/>
    <w:rsid w:val="00C3CD30"/>
    <w:rsid w:val="00C40209"/>
    <w:rsid w:val="00C4073C"/>
    <w:rsid w:val="00C40758"/>
    <w:rsid w:val="00C40D58"/>
    <w:rsid w:val="00C41ABD"/>
    <w:rsid w:val="00C41CAD"/>
    <w:rsid w:val="00C42D49"/>
    <w:rsid w:val="00C439FC"/>
    <w:rsid w:val="00C43DBB"/>
    <w:rsid w:val="00C4428A"/>
    <w:rsid w:val="00C45E5B"/>
    <w:rsid w:val="00C466D0"/>
    <w:rsid w:val="00C46B4B"/>
    <w:rsid w:val="00C46E7A"/>
    <w:rsid w:val="00C477B7"/>
    <w:rsid w:val="00C5162A"/>
    <w:rsid w:val="00C521D8"/>
    <w:rsid w:val="00C52F50"/>
    <w:rsid w:val="00C5317D"/>
    <w:rsid w:val="00C53388"/>
    <w:rsid w:val="00C53D54"/>
    <w:rsid w:val="00C53F3B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1CC5"/>
    <w:rsid w:val="00C62642"/>
    <w:rsid w:val="00C64A59"/>
    <w:rsid w:val="00C64BA5"/>
    <w:rsid w:val="00C6528B"/>
    <w:rsid w:val="00C652D4"/>
    <w:rsid w:val="00C67D23"/>
    <w:rsid w:val="00C70672"/>
    <w:rsid w:val="00C7099C"/>
    <w:rsid w:val="00C7165E"/>
    <w:rsid w:val="00C719C4"/>
    <w:rsid w:val="00C71CC8"/>
    <w:rsid w:val="00C71DC2"/>
    <w:rsid w:val="00C7264A"/>
    <w:rsid w:val="00C72749"/>
    <w:rsid w:val="00C730EB"/>
    <w:rsid w:val="00C73B8D"/>
    <w:rsid w:val="00C74690"/>
    <w:rsid w:val="00C74DC4"/>
    <w:rsid w:val="00C752E6"/>
    <w:rsid w:val="00C75D6C"/>
    <w:rsid w:val="00C76232"/>
    <w:rsid w:val="00C7657E"/>
    <w:rsid w:val="00C7699D"/>
    <w:rsid w:val="00C76D64"/>
    <w:rsid w:val="00C76F2D"/>
    <w:rsid w:val="00C775ED"/>
    <w:rsid w:val="00C77C32"/>
    <w:rsid w:val="00C77FC0"/>
    <w:rsid w:val="00C8021E"/>
    <w:rsid w:val="00C82E82"/>
    <w:rsid w:val="00C83D64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2BD"/>
    <w:rsid w:val="00C9068B"/>
    <w:rsid w:val="00C906CE"/>
    <w:rsid w:val="00C9084B"/>
    <w:rsid w:val="00C9161F"/>
    <w:rsid w:val="00C918B8"/>
    <w:rsid w:val="00C9308D"/>
    <w:rsid w:val="00C9328D"/>
    <w:rsid w:val="00C93F14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E84"/>
    <w:rsid w:val="00CA1FD1"/>
    <w:rsid w:val="00CA2112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C29"/>
    <w:rsid w:val="00CA6F62"/>
    <w:rsid w:val="00CA723A"/>
    <w:rsid w:val="00CA7404"/>
    <w:rsid w:val="00CB0BDB"/>
    <w:rsid w:val="00CB1DE2"/>
    <w:rsid w:val="00CB228D"/>
    <w:rsid w:val="00CB2470"/>
    <w:rsid w:val="00CB282F"/>
    <w:rsid w:val="00CB2A10"/>
    <w:rsid w:val="00CB2EFC"/>
    <w:rsid w:val="00CB34FA"/>
    <w:rsid w:val="00CB3D0D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400"/>
    <w:rsid w:val="00CC3DDD"/>
    <w:rsid w:val="00CC4A6C"/>
    <w:rsid w:val="00CC4AB4"/>
    <w:rsid w:val="00CC4C38"/>
    <w:rsid w:val="00CC5943"/>
    <w:rsid w:val="00CC6722"/>
    <w:rsid w:val="00CC70AD"/>
    <w:rsid w:val="00CC745C"/>
    <w:rsid w:val="00CC75DA"/>
    <w:rsid w:val="00CD1702"/>
    <w:rsid w:val="00CD2995"/>
    <w:rsid w:val="00CD30D3"/>
    <w:rsid w:val="00CD411A"/>
    <w:rsid w:val="00CD4215"/>
    <w:rsid w:val="00CD4AD4"/>
    <w:rsid w:val="00CD53DB"/>
    <w:rsid w:val="00CD551B"/>
    <w:rsid w:val="00CD5DC9"/>
    <w:rsid w:val="00CD7181"/>
    <w:rsid w:val="00CD7267"/>
    <w:rsid w:val="00CD754D"/>
    <w:rsid w:val="00CD7A9E"/>
    <w:rsid w:val="00CD7CBC"/>
    <w:rsid w:val="00CE05AA"/>
    <w:rsid w:val="00CE08FF"/>
    <w:rsid w:val="00CE0CAD"/>
    <w:rsid w:val="00CE1875"/>
    <w:rsid w:val="00CE2215"/>
    <w:rsid w:val="00CE313F"/>
    <w:rsid w:val="00CE3ED9"/>
    <w:rsid w:val="00CE3F02"/>
    <w:rsid w:val="00CE4F66"/>
    <w:rsid w:val="00CE5277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10C"/>
    <w:rsid w:val="00CF4F6E"/>
    <w:rsid w:val="00CF69CC"/>
    <w:rsid w:val="00CF74DB"/>
    <w:rsid w:val="00CF7A0F"/>
    <w:rsid w:val="00CF7A63"/>
    <w:rsid w:val="00CF7E54"/>
    <w:rsid w:val="00D00574"/>
    <w:rsid w:val="00D00BE0"/>
    <w:rsid w:val="00D010D6"/>
    <w:rsid w:val="00D02D50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8D6"/>
    <w:rsid w:val="00D11ED1"/>
    <w:rsid w:val="00D11F2D"/>
    <w:rsid w:val="00D134E9"/>
    <w:rsid w:val="00D13728"/>
    <w:rsid w:val="00D1383D"/>
    <w:rsid w:val="00D13A4A"/>
    <w:rsid w:val="00D13A4E"/>
    <w:rsid w:val="00D14632"/>
    <w:rsid w:val="00D147AC"/>
    <w:rsid w:val="00D151D5"/>
    <w:rsid w:val="00D156B8"/>
    <w:rsid w:val="00D15F88"/>
    <w:rsid w:val="00D16844"/>
    <w:rsid w:val="00D16C8B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770"/>
    <w:rsid w:val="00D338F0"/>
    <w:rsid w:val="00D346CF"/>
    <w:rsid w:val="00D358AB"/>
    <w:rsid w:val="00D370B1"/>
    <w:rsid w:val="00D375F2"/>
    <w:rsid w:val="00D37792"/>
    <w:rsid w:val="00D416A7"/>
    <w:rsid w:val="00D41EEC"/>
    <w:rsid w:val="00D427D2"/>
    <w:rsid w:val="00D42E7B"/>
    <w:rsid w:val="00D43112"/>
    <w:rsid w:val="00D4358F"/>
    <w:rsid w:val="00D4384B"/>
    <w:rsid w:val="00D43C84"/>
    <w:rsid w:val="00D44572"/>
    <w:rsid w:val="00D45178"/>
    <w:rsid w:val="00D45D63"/>
    <w:rsid w:val="00D45FA6"/>
    <w:rsid w:val="00D46EC3"/>
    <w:rsid w:val="00D46EF5"/>
    <w:rsid w:val="00D47B1B"/>
    <w:rsid w:val="00D47FA9"/>
    <w:rsid w:val="00D50820"/>
    <w:rsid w:val="00D51659"/>
    <w:rsid w:val="00D52E1A"/>
    <w:rsid w:val="00D52FC6"/>
    <w:rsid w:val="00D53624"/>
    <w:rsid w:val="00D53AF7"/>
    <w:rsid w:val="00D53C40"/>
    <w:rsid w:val="00D540A8"/>
    <w:rsid w:val="00D55264"/>
    <w:rsid w:val="00D558CC"/>
    <w:rsid w:val="00D55EEA"/>
    <w:rsid w:val="00D561C9"/>
    <w:rsid w:val="00D5628C"/>
    <w:rsid w:val="00D578DF"/>
    <w:rsid w:val="00D57AF8"/>
    <w:rsid w:val="00D601AB"/>
    <w:rsid w:val="00D614A7"/>
    <w:rsid w:val="00D618BB"/>
    <w:rsid w:val="00D62DA4"/>
    <w:rsid w:val="00D63BB2"/>
    <w:rsid w:val="00D63D8F"/>
    <w:rsid w:val="00D66101"/>
    <w:rsid w:val="00D66F05"/>
    <w:rsid w:val="00D67627"/>
    <w:rsid w:val="00D67676"/>
    <w:rsid w:val="00D678B6"/>
    <w:rsid w:val="00D7040B"/>
    <w:rsid w:val="00D71CFB"/>
    <w:rsid w:val="00D71D52"/>
    <w:rsid w:val="00D72875"/>
    <w:rsid w:val="00D72D51"/>
    <w:rsid w:val="00D7522E"/>
    <w:rsid w:val="00D7525E"/>
    <w:rsid w:val="00D75B1C"/>
    <w:rsid w:val="00D763DD"/>
    <w:rsid w:val="00D7683F"/>
    <w:rsid w:val="00D76987"/>
    <w:rsid w:val="00D775EE"/>
    <w:rsid w:val="00D7798C"/>
    <w:rsid w:val="00D779F9"/>
    <w:rsid w:val="00D77EF0"/>
    <w:rsid w:val="00D80533"/>
    <w:rsid w:val="00D80F19"/>
    <w:rsid w:val="00D81287"/>
    <w:rsid w:val="00D815C9"/>
    <w:rsid w:val="00D82399"/>
    <w:rsid w:val="00D823F1"/>
    <w:rsid w:val="00D8257E"/>
    <w:rsid w:val="00D8310C"/>
    <w:rsid w:val="00D837B8"/>
    <w:rsid w:val="00D83BEF"/>
    <w:rsid w:val="00D83FA4"/>
    <w:rsid w:val="00D84703"/>
    <w:rsid w:val="00D84845"/>
    <w:rsid w:val="00D8567B"/>
    <w:rsid w:val="00D85CE4"/>
    <w:rsid w:val="00D8659D"/>
    <w:rsid w:val="00D86F45"/>
    <w:rsid w:val="00D87276"/>
    <w:rsid w:val="00D87AED"/>
    <w:rsid w:val="00D87B3E"/>
    <w:rsid w:val="00D87B64"/>
    <w:rsid w:val="00D90130"/>
    <w:rsid w:val="00D9058C"/>
    <w:rsid w:val="00D91AA1"/>
    <w:rsid w:val="00D923FA"/>
    <w:rsid w:val="00D9259C"/>
    <w:rsid w:val="00D935AA"/>
    <w:rsid w:val="00D9372B"/>
    <w:rsid w:val="00D93AA5"/>
    <w:rsid w:val="00D94413"/>
    <w:rsid w:val="00D94531"/>
    <w:rsid w:val="00D95804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462A"/>
    <w:rsid w:val="00DA55AF"/>
    <w:rsid w:val="00DA5C96"/>
    <w:rsid w:val="00DA644D"/>
    <w:rsid w:val="00DA6F1D"/>
    <w:rsid w:val="00DA78BC"/>
    <w:rsid w:val="00DA7A9B"/>
    <w:rsid w:val="00DA7F11"/>
    <w:rsid w:val="00DB10B4"/>
    <w:rsid w:val="00DB196F"/>
    <w:rsid w:val="00DB29B0"/>
    <w:rsid w:val="00DB319B"/>
    <w:rsid w:val="00DB34B1"/>
    <w:rsid w:val="00DB378C"/>
    <w:rsid w:val="00DB3F43"/>
    <w:rsid w:val="00DB5ED2"/>
    <w:rsid w:val="00DB6AF2"/>
    <w:rsid w:val="00DB6D8A"/>
    <w:rsid w:val="00DB76F8"/>
    <w:rsid w:val="00DC094B"/>
    <w:rsid w:val="00DC0D8A"/>
    <w:rsid w:val="00DC12D5"/>
    <w:rsid w:val="00DC18D9"/>
    <w:rsid w:val="00DC2416"/>
    <w:rsid w:val="00DC3003"/>
    <w:rsid w:val="00DC35A6"/>
    <w:rsid w:val="00DC35C6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83D"/>
    <w:rsid w:val="00DD4B38"/>
    <w:rsid w:val="00DD519A"/>
    <w:rsid w:val="00DD5E08"/>
    <w:rsid w:val="00DD6126"/>
    <w:rsid w:val="00DD6185"/>
    <w:rsid w:val="00DD6627"/>
    <w:rsid w:val="00DE0354"/>
    <w:rsid w:val="00DE0462"/>
    <w:rsid w:val="00DE0CED"/>
    <w:rsid w:val="00DE126B"/>
    <w:rsid w:val="00DE1535"/>
    <w:rsid w:val="00DE396D"/>
    <w:rsid w:val="00DE430E"/>
    <w:rsid w:val="00DE4CCD"/>
    <w:rsid w:val="00DE59D7"/>
    <w:rsid w:val="00DE611C"/>
    <w:rsid w:val="00DE6DF3"/>
    <w:rsid w:val="00DE6F2A"/>
    <w:rsid w:val="00DE764A"/>
    <w:rsid w:val="00DF1655"/>
    <w:rsid w:val="00DF25D7"/>
    <w:rsid w:val="00DF334B"/>
    <w:rsid w:val="00DF3464"/>
    <w:rsid w:val="00DF361B"/>
    <w:rsid w:val="00DF3F02"/>
    <w:rsid w:val="00DF425B"/>
    <w:rsid w:val="00DF48EB"/>
    <w:rsid w:val="00DF4DCC"/>
    <w:rsid w:val="00DF5330"/>
    <w:rsid w:val="00DF5F3F"/>
    <w:rsid w:val="00DF69FF"/>
    <w:rsid w:val="00DF6DF6"/>
    <w:rsid w:val="00DF6F79"/>
    <w:rsid w:val="00DF72BD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62B2"/>
    <w:rsid w:val="00E0688F"/>
    <w:rsid w:val="00E068A4"/>
    <w:rsid w:val="00E074FE"/>
    <w:rsid w:val="00E0774E"/>
    <w:rsid w:val="00E100AD"/>
    <w:rsid w:val="00E10B40"/>
    <w:rsid w:val="00E10E59"/>
    <w:rsid w:val="00E13B45"/>
    <w:rsid w:val="00E1432B"/>
    <w:rsid w:val="00E14B8F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6A8"/>
    <w:rsid w:val="00E21ECD"/>
    <w:rsid w:val="00E2226E"/>
    <w:rsid w:val="00E23155"/>
    <w:rsid w:val="00E238DA"/>
    <w:rsid w:val="00E23F3C"/>
    <w:rsid w:val="00E25D5C"/>
    <w:rsid w:val="00E269D1"/>
    <w:rsid w:val="00E27512"/>
    <w:rsid w:val="00E2755E"/>
    <w:rsid w:val="00E3006C"/>
    <w:rsid w:val="00E3045A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6763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8F1"/>
    <w:rsid w:val="00E45ADC"/>
    <w:rsid w:val="00E4659E"/>
    <w:rsid w:val="00E47BD5"/>
    <w:rsid w:val="00E507A0"/>
    <w:rsid w:val="00E50B8A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6D2C"/>
    <w:rsid w:val="00E578D0"/>
    <w:rsid w:val="00E62690"/>
    <w:rsid w:val="00E62FAC"/>
    <w:rsid w:val="00E63B31"/>
    <w:rsid w:val="00E6452D"/>
    <w:rsid w:val="00E64787"/>
    <w:rsid w:val="00E64C98"/>
    <w:rsid w:val="00E65945"/>
    <w:rsid w:val="00E65B50"/>
    <w:rsid w:val="00E65F99"/>
    <w:rsid w:val="00E66594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5B57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6F7"/>
    <w:rsid w:val="00E84959"/>
    <w:rsid w:val="00E84C84"/>
    <w:rsid w:val="00E8507D"/>
    <w:rsid w:val="00E85338"/>
    <w:rsid w:val="00E85669"/>
    <w:rsid w:val="00E87BE7"/>
    <w:rsid w:val="00E9038C"/>
    <w:rsid w:val="00E905D8"/>
    <w:rsid w:val="00E90B16"/>
    <w:rsid w:val="00E91607"/>
    <w:rsid w:val="00E91DD4"/>
    <w:rsid w:val="00E91E8A"/>
    <w:rsid w:val="00E9304A"/>
    <w:rsid w:val="00E93C18"/>
    <w:rsid w:val="00E93E28"/>
    <w:rsid w:val="00E9523E"/>
    <w:rsid w:val="00E95B0D"/>
    <w:rsid w:val="00E9605C"/>
    <w:rsid w:val="00E96C2A"/>
    <w:rsid w:val="00E97229"/>
    <w:rsid w:val="00EA086A"/>
    <w:rsid w:val="00EA1055"/>
    <w:rsid w:val="00EA13D7"/>
    <w:rsid w:val="00EA2657"/>
    <w:rsid w:val="00EA266F"/>
    <w:rsid w:val="00EA26B7"/>
    <w:rsid w:val="00EA293F"/>
    <w:rsid w:val="00EA3781"/>
    <w:rsid w:val="00EA567F"/>
    <w:rsid w:val="00EA6E6A"/>
    <w:rsid w:val="00EA70AC"/>
    <w:rsid w:val="00EB10E2"/>
    <w:rsid w:val="00EB1426"/>
    <w:rsid w:val="00EB2CB7"/>
    <w:rsid w:val="00EB3500"/>
    <w:rsid w:val="00EB3C8C"/>
    <w:rsid w:val="00EB4AE1"/>
    <w:rsid w:val="00EB5231"/>
    <w:rsid w:val="00EB623F"/>
    <w:rsid w:val="00EB69B0"/>
    <w:rsid w:val="00EB6F6C"/>
    <w:rsid w:val="00EC0F3E"/>
    <w:rsid w:val="00EC11D2"/>
    <w:rsid w:val="00EC11EA"/>
    <w:rsid w:val="00EC264D"/>
    <w:rsid w:val="00EC2701"/>
    <w:rsid w:val="00EC3AD1"/>
    <w:rsid w:val="00EC3D3B"/>
    <w:rsid w:val="00EC40BC"/>
    <w:rsid w:val="00EC50D8"/>
    <w:rsid w:val="00EC5397"/>
    <w:rsid w:val="00EC556F"/>
    <w:rsid w:val="00EC5841"/>
    <w:rsid w:val="00EC62FF"/>
    <w:rsid w:val="00EC6F3E"/>
    <w:rsid w:val="00EC71CF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6818"/>
    <w:rsid w:val="00ED72D3"/>
    <w:rsid w:val="00ED743D"/>
    <w:rsid w:val="00ED75C4"/>
    <w:rsid w:val="00ED792E"/>
    <w:rsid w:val="00ED798C"/>
    <w:rsid w:val="00ED7C1A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224"/>
    <w:rsid w:val="00EE5360"/>
    <w:rsid w:val="00EE6028"/>
    <w:rsid w:val="00EE661D"/>
    <w:rsid w:val="00EE7005"/>
    <w:rsid w:val="00EE777A"/>
    <w:rsid w:val="00EE79AD"/>
    <w:rsid w:val="00EE79E9"/>
    <w:rsid w:val="00EF00B3"/>
    <w:rsid w:val="00EF0FFD"/>
    <w:rsid w:val="00EF143D"/>
    <w:rsid w:val="00EF1704"/>
    <w:rsid w:val="00EF1EFB"/>
    <w:rsid w:val="00EF2512"/>
    <w:rsid w:val="00EF41A8"/>
    <w:rsid w:val="00EF47BB"/>
    <w:rsid w:val="00EF4E26"/>
    <w:rsid w:val="00EF5EBE"/>
    <w:rsid w:val="00EF65F4"/>
    <w:rsid w:val="00EF6B9C"/>
    <w:rsid w:val="00EF6C9D"/>
    <w:rsid w:val="00EF761A"/>
    <w:rsid w:val="00EF7D06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3FD"/>
    <w:rsid w:val="00F02634"/>
    <w:rsid w:val="00F0274E"/>
    <w:rsid w:val="00F03240"/>
    <w:rsid w:val="00F03483"/>
    <w:rsid w:val="00F03C54"/>
    <w:rsid w:val="00F0434F"/>
    <w:rsid w:val="00F065C7"/>
    <w:rsid w:val="00F06703"/>
    <w:rsid w:val="00F06E88"/>
    <w:rsid w:val="00F100B0"/>
    <w:rsid w:val="00F1101B"/>
    <w:rsid w:val="00F1179C"/>
    <w:rsid w:val="00F1193A"/>
    <w:rsid w:val="00F127C8"/>
    <w:rsid w:val="00F12ED9"/>
    <w:rsid w:val="00F1307F"/>
    <w:rsid w:val="00F130BF"/>
    <w:rsid w:val="00F13860"/>
    <w:rsid w:val="00F13E20"/>
    <w:rsid w:val="00F1403C"/>
    <w:rsid w:val="00F14234"/>
    <w:rsid w:val="00F14A59"/>
    <w:rsid w:val="00F157A0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4734"/>
    <w:rsid w:val="00F26103"/>
    <w:rsid w:val="00F26413"/>
    <w:rsid w:val="00F27CBD"/>
    <w:rsid w:val="00F307A7"/>
    <w:rsid w:val="00F30A2A"/>
    <w:rsid w:val="00F31005"/>
    <w:rsid w:val="00F31273"/>
    <w:rsid w:val="00F31312"/>
    <w:rsid w:val="00F31656"/>
    <w:rsid w:val="00F324E6"/>
    <w:rsid w:val="00F3284B"/>
    <w:rsid w:val="00F32FC4"/>
    <w:rsid w:val="00F34471"/>
    <w:rsid w:val="00F34849"/>
    <w:rsid w:val="00F34CD2"/>
    <w:rsid w:val="00F34E6C"/>
    <w:rsid w:val="00F356F5"/>
    <w:rsid w:val="00F35B66"/>
    <w:rsid w:val="00F3674F"/>
    <w:rsid w:val="00F3697E"/>
    <w:rsid w:val="00F36EA5"/>
    <w:rsid w:val="00F373A3"/>
    <w:rsid w:val="00F3782D"/>
    <w:rsid w:val="00F37C9B"/>
    <w:rsid w:val="00F37EA4"/>
    <w:rsid w:val="00F402DF"/>
    <w:rsid w:val="00F42DB4"/>
    <w:rsid w:val="00F43F51"/>
    <w:rsid w:val="00F44374"/>
    <w:rsid w:val="00F45714"/>
    <w:rsid w:val="00F464BA"/>
    <w:rsid w:val="00F46956"/>
    <w:rsid w:val="00F47471"/>
    <w:rsid w:val="00F4766A"/>
    <w:rsid w:val="00F52ABF"/>
    <w:rsid w:val="00F52BF4"/>
    <w:rsid w:val="00F52E9B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530"/>
    <w:rsid w:val="00F60973"/>
    <w:rsid w:val="00F60DDB"/>
    <w:rsid w:val="00F61C57"/>
    <w:rsid w:val="00F624EB"/>
    <w:rsid w:val="00F62931"/>
    <w:rsid w:val="00F63309"/>
    <w:rsid w:val="00F63D7E"/>
    <w:rsid w:val="00F63EFE"/>
    <w:rsid w:val="00F64103"/>
    <w:rsid w:val="00F646F3"/>
    <w:rsid w:val="00F66A15"/>
    <w:rsid w:val="00F67385"/>
    <w:rsid w:val="00F67B7E"/>
    <w:rsid w:val="00F704CA"/>
    <w:rsid w:val="00F70919"/>
    <w:rsid w:val="00F70B18"/>
    <w:rsid w:val="00F70CBB"/>
    <w:rsid w:val="00F7160D"/>
    <w:rsid w:val="00F73134"/>
    <w:rsid w:val="00F7320E"/>
    <w:rsid w:val="00F73606"/>
    <w:rsid w:val="00F73821"/>
    <w:rsid w:val="00F7395A"/>
    <w:rsid w:val="00F745AC"/>
    <w:rsid w:val="00F746EB"/>
    <w:rsid w:val="00F748A2"/>
    <w:rsid w:val="00F74E06"/>
    <w:rsid w:val="00F74F41"/>
    <w:rsid w:val="00F752BA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452"/>
    <w:rsid w:val="00F87712"/>
    <w:rsid w:val="00F87A59"/>
    <w:rsid w:val="00F87E1C"/>
    <w:rsid w:val="00F87F5D"/>
    <w:rsid w:val="00F90EC6"/>
    <w:rsid w:val="00F90FE0"/>
    <w:rsid w:val="00F919FE"/>
    <w:rsid w:val="00F92835"/>
    <w:rsid w:val="00F93157"/>
    <w:rsid w:val="00F93193"/>
    <w:rsid w:val="00F932D9"/>
    <w:rsid w:val="00F937A4"/>
    <w:rsid w:val="00F94CD5"/>
    <w:rsid w:val="00F9530E"/>
    <w:rsid w:val="00F97AC0"/>
    <w:rsid w:val="00F97D32"/>
    <w:rsid w:val="00F97D49"/>
    <w:rsid w:val="00FA0B04"/>
    <w:rsid w:val="00FA1147"/>
    <w:rsid w:val="00FA1530"/>
    <w:rsid w:val="00FA1B94"/>
    <w:rsid w:val="00FA2A24"/>
    <w:rsid w:val="00FA31DE"/>
    <w:rsid w:val="00FA3570"/>
    <w:rsid w:val="00FA3CA3"/>
    <w:rsid w:val="00FA3ED3"/>
    <w:rsid w:val="00FA4781"/>
    <w:rsid w:val="00FA4B8D"/>
    <w:rsid w:val="00FA4EE0"/>
    <w:rsid w:val="00FA56BE"/>
    <w:rsid w:val="00FA6611"/>
    <w:rsid w:val="00FA7310"/>
    <w:rsid w:val="00FB15C3"/>
    <w:rsid w:val="00FB1FA5"/>
    <w:rsid w:val="00FB24AF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383"/>
    <w:rsid w:val="00FC2670"/>
    <w:rsid w:val="00FC3D16"/>
    <w:rsid w:val="00FC3E25"/>
    <w:rsid w:val="00FC3F63"/>
    <w:rsid w:val="00FC4ACF"/>
    <w:rsid w:val="00FC509F"/>
    <w:rsid w:val="00FC5F65"/>
    <w:rsid w:val="00FC602D"/>
    <w:rsid w:val="00FC65CE"/>
    <w:rsid w:val="00FC6699"/>
    <w:rsid w:val="00FC71F5"/>
    <w:rsid w:val="00FC788C"/>
    <w:rsid w:val="00FD023E"/>
    <w:rsid w:val="00FD0E18"/>
    <w:rsid w:val="00FD11A2"/>
    <w:rsid w:val="00FD134D"/>
    <w:rsid w:val="00FD29D0"/>
    <w:rsid w:val="00FD2D7A"/>
    <w:rsid w:val="00FD387C"/>
    <w:rsid w:val="00FD3AAB"/>
    <w:rsid w:val="00FD4496"/>
    <w:rsid w:val="00FD5001"/>
    <w:rsid w:val="00FD55DD"/>
    <w:rsid w:val="00FD572F"/>
    <w:rsid w:val="00FD7074"/>
    <w:rsid w:val="00FE0294"/>
    <w:rsid w:val="00FE0EBD"/>
    <w:rsid w:val="00FE11F3"/>
    <w:rsid w:val="00FE165F"/>
    <w:rsid w:val="00FE168F"/>
    <w:rsid w:val="00FE17CC"/>
    <w:rsid w:val="00FE1991"/>
    <w:rsid w:val="00FE21B7"/>
    <w:rsid w:val="00FE391C"/>
    <w:rsid w:val="00FE395B"/>
    <w:rsid w:val="00FE3FF2"/>
    <w:rsid w:val="00FE4FA2"/>
    <w:rsid w:val="00FE5095"/>
    <w:rsid w:val="00FE52A1"/>
    <w:rsid w:val="00FE54B2"/>
    <w:rsid w:val="00FE54DC"/>
    <w:rsid w:val="00FE5BB9"/>
    <w:rsid w:val="00FE5D45"/>
    <w:rsid w:val="00FE5E5B"/>
    <w:rsid w:val="00FE703A"/>
    <w:rsid w:val="00FE74C2"/>
    <w:rsid w:val="00FE7990"/>
    <w:rsid w:val="00FE79DB"/>
    <w:rsid w:val="00FF0480"/>
    <w:rsid w:val="00FF07FC"/>
    <w:rsid w:val="00FF18C0"/>
    <w:rsid w:val="00FF2726"/>
    <w:rsid w:val="00FF30ED"/>
    <w:rsid w:val="00FF325E"/>
    <w:rsid w:val="00FF3273"/>
    <w:rsid w:val="00FF3382"/>
    <w:rsid w:val="00FF3470"/>
    <w:rsid w:val="00FF39FB"/>
    <w:rsid w:val="00FF4A4B"/>
    <w:rsid w:val="00FF5211"/>
    <w:rsid w:val="00FF5273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7659A717-1C39-4621-8390-96B5709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F61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customStyle="1" w:styleId="cislovanie123">
    <w:name w:val="cislovanie_123"/>
    <w:basedOn w:val="Normlny"/>
    <w:link w:val="cislovanie123Char"/>
    <w:qFormat/>
    <w:rsid w:val="00D427D2"/>
    <w:pPr>
      <w:numPr>
        <w:numId w:val="1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customStyle="1" w:styleId="cislovanie123Char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02D3"/>
    <w:rPr>
      <w:rFonts w:ascii="Calibri" w:eastAsia="Times New Roman" w:hAnsi="Calibri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customStyle="1" w:styleId="normaltextrun">
    <w:name w:val="normaltextrun"/>
    <w:basedOn w:val="Predvolenpsmoodseku"/>
    <w:rsid w:val="00E554C6"/>
  </w:style>
  <w:style w:type="character" w:customStyle="1" w:styleId="eop">
    <w:name w:val="eop"/>
    <w:basedOn w:val="Predvolenpsmoodseku"/>
    <w:rsid w:val="00E554C6"/>
  </w:style>
  <w:style w:type="paragraph" w:customStyle="1" w:styleId="paragraph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2F1DFB"/>
  </w:style>
  <w:style w:type="character" w:customStyle="1" w:styleId="Nadpis2Char">
    <w:name w:val="Nadpis 2 Char"/>
    <w:basedOn w:val="Predvolenpsmoodseku"/>
    <w:link w:val="Nadpis2"/>
    <w:uiPriority w:val="9"/>
    <w:rsid w:val="004466C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F6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Predvolenpsmoodseku"/>
    <w:rsid w:val="005B0761"/>
  </w:style>
  <w:style w:type="paragraph" w:styleId="Revzia">
    <w:name w:val="Revision"/>
    <w:hidden/>
    <w:uiPriority w:val="99"/>
    <w:semiHidden/>
    <w:rsid w:val="00306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iag.sk/sk/predpisy-suvisiace-so-studiom" TargetMode="External"/><Relationship Id="rId18" Type="http://schemas.openxmlformats.org/officeDocument/2006/relationships/hyperlink" Target="https://is.uniag.sk/lide/clovek.pl?id=1384;lang=sk" TargetMode="External"/><Relationship Id="rId26" Type="http://schemas.openxmlformats.org/officeDocument/2006/relationships/hyperlink" Target="mailto:Beata.Zelenakova@uniag.sk" TargetMode="External"/><Relationship Id="rId39" Type="http://schemas.openxmlformats.org/officeDocument/2006/relationships/hyperlink" Target="https://www.uniag.sk/sk/uppc-o-nas" TargetMode="External"/><Relationship Id="rId21" Type="http://schemas.openxmlformats.org/officeDocument/2006/relationships/hyperlink" Target="https://is.uniag.sk/lide/clovek.pl?id=1570;lang=sk" TargetMode="External"/><Relationship Id="rId34" Type="http://schemas.openxmlformats.org/officeDocument/2006/relationships/hyperlink" Target="https://www.uniag.sk/sk/cikt-home" TargetMode="External"/><Relationship Id="rId42" Type="http://schemas.openxmlformats.org/officeDocument/2006/relationships/hyperlink" Target="https://www.uniag.sk/sk/erasmus-mobility-studium" TargetMode="External"/><Relationship Id="rId47" Type="http://schemas.openxmlformats.org/officeDocument/2006/relationships/hyperlink" Target="https://www.fbp.uniag.sk/sk/aplikovana-biologia-2/" TargetMode="Externa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s.uniag.sk/lide/clovek.pl?id=1345;lang=sk" TargetMode="External"/><Relationship Id="rId29" Type="http://schemas.openxmlformats.org/officeDocument/2006/relationships/hyperlink" Target="mailto:Adriana.Kolesarova@uniag.sk?subject=Inform%C3%A1cie" TargetMode="External"/><Relationship Id="rId11" Type="http://schemas.openxmlformats.org/officeDocument/2006/relationships/hyperlink" Target="https://www.uniag.sk/sk/vszk" TargetMode="External"/><Relationship Id="rId24" Type="http://schemas.openxmlformats.org/officeDocument/2006/relationships/hyperlink" Target="mailto:jirina.zemanova@uniag.sk" TargetMode="External"/><Relationship Id="rId32" Type="http://schemas.openxmlformats.org/officeDocument/2006/relationships/hyperlink" Target="mailto:dominik.holly@uniag.sk" TargetMode="External"/><Relationship Id="rId37" Type="http://schemas.openxmlformats.org/officeDocument/2006/relationships/hyperlink" Target="https://cus.uniag.sk/sk/cus-home/" TargetMode="External"/><Relationship Id="rId40" Type="http://schemas.openxmlformats.org/officeDocument/2006/relationships/hyperlink" Target="https://uniag.sk/sk/mobility-2" TargetMode="External"/><Relationship Id="rId45" Type="http://schemas.openxmlformats.org/officeDocument/2006/relationships/hyperlink" Target="https://dipbioter.unimol.it/english/" TargetMode="External"/><Relationship Id="rId53" Type="http://schemas.microsoft.com/office/2019/05/relationships/documenttasks" Target="documenttasks/documenttasks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is.uniag.sk/lide/clovek.pl?id=1386;lang=sk" TargetMode="External"/><Relationship Id="rId31" Type="http://schemas.openxmlformats.org/officeDocument/2006/relationships/hyperlink" Target="mailto:zuzana.acsova@uniag.sk" TargetMode="External"/><Relationship Id="rId44" Type="http://schemas.openxmlformats.org/officeDocument/2006/relationships/hyperlink" Target="https://www.uken.krakow.pl/en/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s.uniag.sk/lide/clovek.pl?id=1493;lang=sk" TargetMode="External"/><Relationship Id="rId22" Type="http://schemas.openxmlformats.org/officeDocument/2006/relationships/hyperlink" Target="https://is.uniag.sk/lide/clovek.pl?id=1609;lang=sk" TargetMode="External"/><Relationship Id="rId27" Type="http://schemas.openxmlformats.org/officeDocument/2006/relationships/hyperlink" Target="mailto:Jana.Hrobarova@uniag.sk" TargetMode="External"/><Relationship Id="rId30" Type="http://schemas.openxmlformats.org/officeDocument/2006/relationships/hyperlink" Target="mailto:Adriana.Kolesarova@uniag.sk?subject=Inform%C3%A1cie" TargetMode="External"/><Relationship Id="rId35" Type="http://schemas.openxmlformats.org/officeDocument/2006/relationships/hyperlink" Target="http://www.uniag.sk/sk/predpisy-suvisiace-so-studiom/" TargetMode="External"/><Relationship Id="rId43" Type="http://schemas.openxmlformats.org/officeDocument/2006/relationships/hyperlink" Target="https://www.uniag.sk/sk/erasmus-mobility-staz-2" TargetMode="External"/><Relationship Id="rId48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microsoft.com/office/2011/relationships/people" Target="people.xml"/><Relationship Id="rId3" Type="http://schemas.openxmlformats.org/officeDocument/2006/relationships/customXml" Target="../customXml/item3.xml"/><Relationship Id="rId12" Type="http://schemas.openxmlformats.org/officeDocument/2006/relationships/hyperlink" Target="https://is.uniag.sk/dok_server/slozka.pl?id=3169;download=62041" TargetMode="External"/><Relationship Id="rId17" Type="http://schemas.openxmlformats.org/officeDocument/2006/relationships/hyperlink" Target="https://is.uniag.sk/lide/clovek.pl?id=1505;lang=sk" TargetMode="External"/><Relationship Id="rId25" Type="http://schemas.openxmlformats.org/officeDocument/2006/relationships/hyperlink" Target="https://is.uniag.sk/lide/clovek.pl?id=1606;lang=sk" TargetMode="External"/><Relationship Id="rId33" Type="http://schemas.openxmlformats.org/officeDocument/2006/relationships/hyperlink" Target="https://www.slpk.uniag.sk/sk/uvod/" TargetMode="External"/><Relationship Id="rId38" Type="http://schemas.openxmlformats.org/officeDocument/2006/relationships/hyperlink" Target="https://www.uniag.sk/sk/volnocasove-aktivity" TargetMode="External"/><Relationship Id="rId46" Type="http://schemas.openxmlformats.org/officeDocument/2006/relationships/hyperlink" Target="https://fbp.uniag.sk/sk/aplikovana-biologia-2/" TargetMode="External"/><Relationship Id="rId20" Type="http://schemas.openxmlformats.org/officeDocument/2006/relationships/hyperlink" Target="https://is.uniag.sk/lide/clovek.pl?id=1240;lang=sk" TargetMode="External"/><Relationship Id="rId41" Type="http://schemas.openxmlformats.org/officeDocument/2006/relationships/hyperlink" Target="https://is.uniag.sk/dok_server/slozka.pl?id=428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is.uniag.sk/lide/clovek.pl?id=1626;lang=sk" TargetMode="External"/><Relationship Id="rId23" Type="http://schemas.openxmlformats.org/officeDocument/2006/relationships/hyperlink" Target="https://is.uniag.sk/lide/clovek.pl?id=1425;lang=sk" TargetMode="External"/><Relationship Id="rId28" Type="http://schemas.openxmlformats.org/officeDocument/2006/relationships/hyperlink" Target="mailto:eva.ivanisova@uniag.sk" TargetMode="External"/><Relationship Id="rId36" Type="http://schemas.openxmlformats.org/officeDocument/2006/relationships/hyperlink" Target="https://ubytovanie.uniag.sk/sk/hlavna-stranka/" TargetMode="External"/><Relationship Id="rId49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cdcac2-976f-4033-837f-d09102848a6f" xsi:nil="true"/>
    <lcf76f155ced4ddcb4097134ff3c332f xmlns="f4beb051-b2dc-4046-b8e8-91d99e43d61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B6F5FC7EA9345808B81C27396A837" ma:contentTypeVersion="16" ma:contentTypeDescription="Umožňuje vytvoriť nový dokument." ma:contentTypeScope="" ma:versionID="2c6baf12e4cd634ea28f34a19d88b4ba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da0caeeb5c38329614d82fd20b83f254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F29379-532B-47EA-B6E6-874E82743EC5}"/>
</file>

<file path=customXml/itemProps4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5908</Words>
  <Characters>33681</Characters>
  <Application>Microsoft Office Word</Application>
  <DocSecurity>0</DocSecurity>
  <Lines>280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Norbert Lukáč</cp:lastModifiedBy>
  <cp:revision>2</cp:revision>
  <cp:lastPrinted>2025-04-03T13:11:00Z</cp:lastPrinted>
  <dcterms:created xsi:type="dcterms:W3CDTF">2025-10-20T13:00:00Z</dcterms:created>
  <dcterms:modified xsi:type="dcterms:W3CDTF">2025-10-20T13:00:00Z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</Properties>
</file>