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4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5441F72A" w:rsidR="002D581B" w:rsidRPr="001D654A" w:rsidRDefault="00EF6C9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biotechnológie a potr</w:t>
            </w:r>
            <w:r w:rsidR="00FD29D0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vinárstva</w:t>
            </w:r>
          </w:p>
        </w:tc>
      </w:tr>
      <w:tr w:rsidR="002D581B" w:rsidRPr="001D654A" w14:paraId="32E2BB02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53DBEF4D" w:rsidR="002D581B" w:rsidRPr="001D654A" w:rsidRDefault="00FD29D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</w:t>
            </w:r>
          </w:p>
        </w:tc>
      </w:tr>
      <w:tr w:rsidR="00481FD5" w:rsidRPr="001D654A" w14:paraId="146268E7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81FE2D" w14:textId="23E8B1C7" w:rsidR="00361FA1" w:rsidRPr="00361FA1" w:rsidRDefault="00361FA1" w:rsidP="00102356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Je to </w:t>
            </w: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posledný dátum schválenia návrhu nového ŠP </w:t>
            </w:r>
          </w:p>
          <w:p w14:paraId="58CE1929" w14:textId="272EC90D" w:rsidR="00481FD5" w:rsidRPr="00361FA1" w:rsidRDefault="00361FA1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(dátum rozhodnutia pri zosúlaďovaní bude v priečinku v </w:t>
            </w:r>
            <w:proofErr w:type="spellStart"/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uis</w:t>
            </w:r>
            <w:proofErr w:type="spellEnd"/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pri každom ŠP</w:t>
            </w:r>
            <w:ins w:id="0" w:author="Alica Bobková" w:date="2025-05-04T08:46:00Z" w16du:dateUtc="2025-05-04T06:46:00Z">
              <w:r w:rsidR="00EB3500">
                <w:rPr>
                  <w:rFonts w:ascii="Calibri" w:hAnsi="Calibri" w:cs="Calibri"/>
                  <w:i/>
                  <w:iCs/>
                  <w:color w:val="FF0000"/>
                  <w:sz w:val="18"/>
                  <w:szCs w:val="18"/>
                </w:rPr>
                <w:t>)</w:t>
              </w:r>
            </w:ins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7C515A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9D112C">
        <w:trPr>
          <w:trHeight w:val="20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25EA99A5" w:rsidR="002D581B" w:rsidRPr="00D83BEF" w:rsidRDefault="003313E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Aplikovaná biológia</w:t>
            </w:r>
            <w:r w:rsidR="00B22BDC"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B22BDC" w:rsidRPr="00D83BE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B22BDC"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16412  </w:t>
            </w:r>
          </w:p>
        </w:tc>
      </w:tr>
      <w:tr w:rsidR="002D581B" w:rsidRPr="001D654A" w14:paraId="6C80B59C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1DD68318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BD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6ED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6DC00E0" w:rsidR="002E3CD7" w:rsidRPr="001D654A" w:rsidRDefault="002E3CD7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5809E55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149A7B45" w:rsidR="009E3F2C" w:rsidRPr="003430B8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30B8" w:rsidRPr="003430B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3430B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3430B8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32879DA9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30B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3430B8">
              <w:rPr>
                <w:rFonts w:cstheme="minorHAnsi"/>
                <w:color w:val="000000" w:themeColor="text1"/>
                <w:sz w:val="18"/>
                <w:szCs w:val="18"/>
              </w:rPr>
              <w:t xml:space="preserve">Bc.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9D112C">
        <w:trPr>
          <w:trHeight w:val="24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587F1E0B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15D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9D112C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34B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20278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9D112C">
        <w:trPr>
          <w:trHeight w:val="24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6BCCF8A5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15D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C83D64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C83D64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C83D6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15D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C83D64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9D112C">
        <w:trPr>
          <w:trHeight w:val="516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9D112C">
        <w:trPr>
          <w:trHeight w:val="268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7125F657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021E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4F701A77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021E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3D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9D112C">
        <w:trPr>
          <w:trHeight w:val="29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5E4C91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5E4C91">
              <w:rPr>
                <w:rFonts w:eastAsia="Times New Roman" w:cstheme="minorHAnsi"/>
                <w:lang w:eastAsia="sk-SK"/>
              </w:rPr>
              <w:t>amu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99BA9" w14:textId="42615B2B" w:rsidR="00062840" w:rsidRPr="00EC5397" w:rsidRDefault="00E97229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Denná forma</w:t>
            </w:r>
            <w:r w:rsidR="003F1162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 </w:t>
            </w: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3F1162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metóda </w:t>
            </w:r>
            <w:r w:rsidR="00C83D64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prezenčná: 40 študentov </w:t>
            </w:r>
          </w:p>
          <w:p w14:paraId="2B2B3AF1" w14:textId="77777777" w:rsidR="003F1162" w:rsidRPr="00EC5397" w:rsidRDefault="003F1162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Denná forma a metóda </w:t>
            </w:r>
            <w:r w:rsidR="00933681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kombinovaná: 20 študentov</w:t>
            </w:r>
          </w:p>
          <w:p w14:paraId="202157CD" w14:textId="6D2ABD1B" w:rsidR="00933681" w:rsidRPr="003B2E32" w:rsidRDefault="00933681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highlight w:val="yellow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Externá forma: 20  </w:t>
            </w:r>
            <w:r w:rsidR="005E4C91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študentov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76E40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371CA589" w:rsidR="00976E40" w:rsidRPr="006D6A7D" w:rsidRDefault="006875D9" w:rsidP="00365A01">
            <w:pPr>
              <w:spacing w:after="0" w:line="240" w:lineRule="auto"/>
              <w:jc w:val="both"/>
              <w:textAlignment w:val="baseline"/>
              <w:rPr>
                <w:color w:val="FF0000"/>
                <w:sz w:val="18"/>
                <w:szCs w:val="18"/>
              </w:rPr>
            </w:pP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Študijný </w:t>
            </w:r>
            <w:r w:rsidR="00C652D4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program Aplikovaná biológia 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zahŕňa znalosti týkajúce sa živých organizmov na rôznych úrovniach ich organizácie (molekula, bunka, jedinec, populácia, spoločenstvo, ekosystém). Za</w:t>
            </w:r>
            <w:r w:rsidR="00B010EF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meriava sa </w:t>
            </w:r>
            <w:r w:rsidR="004A1346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najmä 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010EF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na 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morfológiu, </w:t>
            </w:r>
            <w:r w:rsidR="002006C0" w:rsidRPr="006D6A7D">
              <w:rPr>
                <w:i/>
                <w:iCs/>
                <w:color w:val="000000" w:themeColor="text1"/>
                <w:sz w:val="18"/>
                <w:szCs w:val="18"/>
              </w:rPr>
              <w:t>cytológiu</w:t>
            </w:r>
            <w:r w:rsidR="00CD2995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, histológiu, 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fyziológiu, vývoj a systematick</w:t>
            </w:r>
            <w:r w:rsidR="00B010EF" w:rsidRPr="006D6A7D">
              <w:rPr>
                <w:i/>
                <w:iCs/>
                <w:color w:val="000000" w:themeColor="text1"/>
                <w:sz w:val="18"/>
                <w:szCs w:val="18"/>
              </w:rPr>
              <w:t>é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rozdelen</w:t>
            </w:r>
            <w:r w:rsidR="00B010EF" w:rsidRPr="006D6A7D">
              <w:rPr>
                <w:i/>
                <w:iCs/>
                <w:color w:val="000000" w:themeColor="text1"/>
                <w:sz w:val="18"/>
                <w:szCs w:val="18"/>
              </w:rPr>
              <w:t>ie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živých organizmov. Vedomosti absolventa sa následne rozširujú o znalosti </w:t>
            </w:r>
            <w:r w:rsidR="00F52E9B" w:rsidRPr="006D6A7D">
              <w:rPr>
                <w:i/>
                <w:iCs/>
                <w:color w:val="000000" w:themeColor="text1"/>
                <w:sz w:val="18"/>
                <w:szCs w:val="18"/>
              </w:rPr>
              <w:t>z molekulárnej biológie</w:t>
            </w:r>
            <w:r w:rsidR="00C82E82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, genetiky a </w:t>
            </w:r>
            <w:r w:rsidRPr="006D6A7D">
              <w:rPr>
                <w:i/>
                <w:iCs/>
                <w:color w:val="000000" w:themeColor="text1"/>
                <w:sz w:val="18"/>
                <w:szCs w:val="18"/>
              </w:rPr>
              <w:t>aplikovaných biologických vied, s presahom do príbuzných  disciplín, ktoré sú relevantné vo vzťahu ku skúmaniu živej prírody ako integrovaného celku</w:t>
            </w:r>
            <w:r w:rsidR="0048115A" w:rsidRPr="006D6A7D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83052" w:rsidRPr="006D6A7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76E40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Obsah študijného programu Aplikovaná biológia (profilové predmety) zodpoved</w:t>
            </w:r>
            <w:r w:rsidR="00611F78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ajú</w:t>
            </w:r>
            <w:r w:rsidR="00976E40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v postačujúcej miere (</w:t>
            </w:r>
            <w:r w:rsidR="001B3447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60%</w:t>
            </w:r>
            <w:r w:rsidR="00F66A15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z povinných a povinne voliteľných</w:t>
            </w:r>
            <w:r w:rsidR="003108D5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predmetov</w:t>
            </w:r>
            <w:r w:rsidR="00976E40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) obsahu študijného odboru Biológia</w:t>
            </w:r>
            <w:r w:rsidR="001F4B94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čím sa zabezpečuje </w:t>
            </w:r>
            <w:r w:rsidR="00572F0B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vysoká miera</w:t>
            </w:r>
            <w:r w:rsidR="00B15B32"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obsahovej zhody s odborom a jeho profiláciou</w:t>
            </w:r>
            <w:r w:rsidR="004E1BA9" w:rsidRPr="006D6A7D">
              <w:rPr>
                <w:rStyle w:val="normaltextrun"/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76E40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976E40" w:rsidRPr="001D654A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CD411A" w:rsidRPr="00CD411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BF096" w14:textId="3ABA168F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CD411A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Študijný program </w:t>
            </w:r>
            <w:r w:rsidR="00BB28D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Aplikovaná biológia</w:t>
            </w:r>
            <w:r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sa odlišuje od ostatných študijných programov na Slovenskej poľnohospodárskej univerzite v Nitre v danom študijnom odbore a stupni najmä svojím dôrazom na </w:t>
            </w:r>
            <w:r w:rsidR="00A40FFA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praktickú oblasť </w:t>
            </w:r>
            <w:r w:rsidR="00236B85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využitia </w:t>
            </w:r>
            <w:r w:rsidR="001D3C5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poznania </w:t>
            </w:r>
            <w:r w:rsidR="00DE430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 získaných </w:t>
            </w:r>
            <w:r w:rsidR="00FE165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laboratórnych </w:t>
            </w:r>
            <w:r w:rsidR="00DE430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zručností </w:t>
            </w:r>
            <w:r w:rsidR="00FE165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práce </w:t>
            </w:r>
            <w:r w:rsidR="003B2E10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so </w:t>
            </w:r>
            <w:r w:rsidR="00236B85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živ</w:t>
            </w:r>
            <w:r w:rsidR="003B2E10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ou</w:t>
            </w:r>
            <w:r w:rsidR="00AE709B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236B85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bunk</w:t>
            </w:r>
            <w:r w:rsidR="003B2E10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ou</w:t>
            </w:r>
            <w:r w:rsidR="0072013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="00167221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472321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využitím</w:t>
            </w:r>
            <w:r w:rsidR="0072013E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moderných prístupov </w:t>
            </w:r>
            <w:r w:rsidR="00254B6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v</w:t>
            </w:r>
            <w:r w:rsidR="00C2022B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254B6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detekcii</w:t>
            </w:r>
            <w:r w:rsidR="00C2022B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 regulácii </w:t>
            </w:r>
            <w:r w:rsidR="000C018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metabolickej </w:t>
            </w:r>
            <w:r w:rsidR="00C2022B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aktivity </w:t>
            </w:r>
            <w:r w:rsidR="00472321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živých</w:t>
            </w:r>
            <w:r w:rsidR="00254B6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bun</w:t>
            </w:r>
            <w:r w:rsidR="00472321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iek a</w:t>
            </w:r>
            <w:r w:rsidR="00EC71C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472321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organizmov</w:t>
            </w:r>
            <w:r w:rsidR="00EC71C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="00254B6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9E45BB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uplatniteľných </w:t>
            </w:r>
            <w:r w:rsidR="004333E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najmä </w:t>
            </w:r>
            <w:r w:rsidR="00611F5C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v</w:t>
            </w:r>
            <w:r w:rsidR="003A03FA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 oblasti poľnohospodárstva,</w:t>
            </w:r>
            <w:r w:rsidR="004333EF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veterinárstva, </w:t>
            </w:r>
            <w:r w:rsidR="003A03FA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potravinárstva, farmácie a</w:t>
            </w:r>
            <w:r w:rsidR="001069E0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 medicíny.</w:t>
            </w:r>
            <w:r w:rsidR="003A03FA"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  <w:p w14:paraId="10ADC1D6" w14:textId="77777777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Kľúčové aspekty originality programu:</w:t>
            </w:r>
          </w:p>
          <w:p w14:paraId="647E1E10" w14:textId="10002C9E" w:rsidR="001C0392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Integrácia princípov udržateľnosti – Program kladie dôraz na </w:t>
            </w:r>
            <w:r w:rsidR="000E6F47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</w:t>
            </w:r>
            <w:r w:rsidR="000E6F47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oznanie všetkých </w:t>
            </w:r>
            <w:r w:rsidR="000E091F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živých buniek s aplikáciou v</w:t>
            </w:r>
            <w:r w:rsidR="00C15214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 už uvedených </w:t>
            </w:r>
            <w:r w:rsidR="000E091F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oblastiach </w:t>
            </w:r>
            <w:r w:rsidR="001B25DD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vrátane </w:t>
            </w: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ekologické</w:t>
            </w:r>
            <w:r w:rsidR="0005571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ho</w:t>
            </w:r>
            <w:r w:rsidR="00341F86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 prístupu využívania živých buniek </w:t>
            </w:r>
            <w:r w:rsidR="00626DC8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</w:t>
            </w:r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 </w:t>
            </w:r>
            <w:proofErr w:type="spellStart"/>
            <w:r w:rsidR="00626DC8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bioremediačných</w:t>
            </w:r>
            <w:proofErr w:type="spellEnd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</w:t>
            </w:r>
            <w:proofErr w:type="spellStart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biotransformačných</w:t>
            </w:r>
            <w:proofErr w:type="spellEnd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procesoch</w:t>
            </w:r>
            <w:r w:rsidR="007D2AD2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ako </w:t>
            </w:r>
            <w:r w:rsidR="007D2AD2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lastRenderedPageBreak/>
              <w:t xml:space="preserve">aj </w:t>
            </w:r>
            <w:r w:rsidR="007F344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ich </w:t>
            </w:r>
            <w:proofErr w:type="spellStart"/>
            <w:r w:rsidR="00203F2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bioindikačný</w:t>
            </w:r>
            <w:proofErr w:type="spellEnd"/>
            <w:r w:rsidR="00203F2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význam</w:t>
            </w:r>
            <w:r w:rsidR="007F344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stavu životného prostredia</w:t>
            </w:r>
            <w:r w:rsidR="00E8507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vplyvu na ľudský organizmus</w:t>
            </w:r>
            <w:r w:rsidR="001C0392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ostatných živočíchov, rastliny i mikrobiálne bunky.</w:t>
            </w:r>
          </w:p>
          <w:p w14:paraId="52DC6386" w14:textId="28158F2A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Prepojenie s modernými technológiami – Využitie digitálnych nástrojov, modelovania a simulácií na analýzu a</w:t>
            </w:r>
            <w:r w:rsidR="002F08DA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 detekciu </w:t>
            </w:r>
            <w:r w:rsidR="004D7AA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činnosti živých buniek a</w:t>
            </w:r>
            <w:r w:rsidR="00135B6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 </w:t>
            </w:r>
            <w:r w:rsidR="004D7AA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organizmov</w:t>
            </w:r>
            <w:r w:rsidR="00135B6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čím reflektuje na</w:t>
            </w:r>
            <w:r w:rsidR="00860A7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2B0F7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nové moderné detekčné a izolačné prístupy</w:t>
            </w:r>
            <w:r w:rsidR="0011520E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6BE2E2F8" w14:textId="65E5BAFD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Interdisciplinárny prístup – Štúdium kombinuje prvky</w:t>
            </w:r>
            <w:r w:rsidR="0011520E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Molekulárn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ej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biológi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  <w:r w:rsidR="0023516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Biofyziky,</w:t>
            </w:r>
            <w:r w:rsidR="005B0330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Botaniky, Zoológie, Mikrobiológie</w:t>
            </w:r>
            <w:r w:rsidR="006B08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  <w:r w:rsidR="0023516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Genetiky, </w:t>
            </w:r>
            <w:proofErr w:type="spellStart"/>
            <w:r w:rsidR="005B0330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Neurobiológie</w:t>
            </w:r>
            <w:proofErr w:type="spellEnd"/>
            <w:r w:rsidR="00EF00B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Imunológie, </w:t>
            </w:r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</w:t>
            </w:r>
            <w:r w:rsidR="00EF00B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ato</w:t>
            </w:r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lógie, </w:t>
            </w:r>
            <w:proofErr w:type="spellStart"/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Ekotoxikológie</w:t>
            </w:r>
            <w:proofErr w:type="spellEnd"/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5B0330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Syntetickej </w:t>
            </w:r>
            <w:r w:rsidR="006B08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biológie.</w:t>
            </w:r>
          </w:p>
          <w:p w14:paraId="0AD1B211" w14:textId="6AF20DBE" w:rsidR="00976E40" w:rsidRPr="00CD411A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Aplikovaný charakter vzdelávania – </w:t>
            </w:r>
            <w:r w:rsidR="00A4348C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Výrazný podiel získavania laboratórn</w:t>
            </w:r>
            <w:r w:rsidR="00A6471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y</w:t>
            </w:r>
            <w:r w:rsidR="00A4348C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ch zručností </w:t>
            </w:r>
            <w:r w:rsidR="006D13D6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práce so živou </w:t>
            </w:r>
            <w:r w:rsidR="009F7C3A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bunkou </w:t>
            </w:r>
            <w:r w:rsidR="006D13D6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 s</w:t>
            </w: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poluprác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i</w:t>
            </w: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s praxou, robia program jedinečným v rámci ponuky SPU v Nitre.</w:t>
            </w:r>
          </w:p>
        </w:tc>
      </w:tr>
    </w:tbl>
    <w:p w14:paraId="42C786ED" w14:textId="7D297E98" w:rsidR="002D581B" w:rsidRPr="00CD411A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CD411A" w:rsidRDefault="64D16BA1" w:rsidP="00102356">
      <w:pPr>
        <w:jc w:val="both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2</w:t>
      </w:r>
      <w:r w:rsidR="46D296A5"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. P</w:t>
      </w:r>
      <w:r w:rsidR="49B06D8C"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CD411A" w:rsidRDefault="0002381A" w:rsidP="007C515A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CD411A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19C17F01" w:rsidR="00B52BCC" w:rsidRPr="001E37C5" w:rsidRDefault="00595B4D" w:rsidP="00102356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Absolvent odboru má možnosť uplatnenia sa v kontrolných biologických a biochemických laboratóriách, vo výskumných a šľachtiteľských pracoviskách, semenárskych podnikoch, vo výrobných technologických prevádzkach v rezorte poľnohospodárstva, </w:t>
            </w:r>
            <w:proofErr w:type="spellStart"/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agropotravinárstva</w:t>
            </w:r>
            <w:proofErr w:type="spellEnd"/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pracoviskách štátnej správy zameraných na oblasť životného prostredia, v školstve,  v organizáciách biologických služieb, distribúcii a predaji biologického materiálu a v plemenárskej práci</w:t>
            </w:r>
            <w:r w:rsidR="00D6767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762E75" w:rsidRPr="006D6A7D">
              <w:rPr>
                <w:i/>
                <w:iCs/>
              </w:rPr>
              <w:t xml:space="preserve"> </w:t>
            </w:r>
            <w:r w:rsidR="00132535" w:rsidRPr="006D6A7D">
              <w:rPr>
                <w:i/>
                <w:iCs/>
                <w:sz w:val="18"/>
                <w:szCs w:val="18"/>
              </w:rPr>
              <w:t xml:space="preserve">Ďalej sa </w:t>
            </w:r>
            <w:r w:rsidR="00612A09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môže uplatniť ako Špecialista biológ, mikrobiológ pitných a odpadových vôd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E90B16" w:rsidRPr="006D6A7D">
              <w:rPr>
                <w:i/>
                <w:iCs/>
              </w:rPr>
              <w:t xml:space="preserve"> 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diagnostik  v klinickej mikrobiológii,</w:t>
            </w:r>
            <w:r w:rsidR="00646604" w:rsidRPr="006D6A7D">
              <w:rPr>
                <w:i/>
                <w:iCs/>
              </w:rPr>
              <w:t xml:space="preserve"> </w:t>
            </w:r>
            <w:r w:rsidR="0064660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technik  alebo asistent,</w:t>
            </w:r>
            <w:r w:rsidR="00FE391C" w:rsidRPr="006D6A7D">
              <w:rPr>
                <w:i/>
                <w:iCs/>
              </w:rPr>
              <w:t xml:space="preserve"> </w:t>
            </w:r>
            <w:r w:rsidR="00FE391C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Technik v oblasti ochrany životného prostredia</w:t>
            </w:r>
            <w:r w:rsidR="007F21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Pracovník štátnej správy,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A5501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Technický pracovník vo farmaceutickom a kozmetickom priemysle</w:t>
            </w:r>
            <w:r w:rsidR="000E134E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E36763" w:rsidRPr="006D6A7D">
              <w:rPr>
                <w:i/>
                <w:iCs/>
              </w:rPr>
              <w:t xml:space="preserve"> </w:t>
            </w:r>
            <w:r w:rsidR="00E3676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Asistent v poľnohospodárskom výskume a biotechnológii,</w:t>
            </w:r>
            <w:r w:rsidR="001318A2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Laborant v medicínskych laboratóriách, Odborný pracovník v zoologických a botanických záhradách, národných parkoch a prírodných rezerváciách</w:t>
            </w:r>
            <w:r w:rsidR="00305AC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305AC4" w:rsidRPr="006D6A7D">
              <w:rPr>
                <w:i/>
                <w:iCs/>
              </w:rPr>
              <w:t xml:space="preserve"> </w:t>
            </w:r>
            <w:r w:rsidR="00305AC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pracovník v agrochemických a environmentálnych spoločnostiach</w:t>
            </w:r>
            <w:r w:rsidR="00911E6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911E64" w:rsidRPr="006D6A7D">
              <w:rPr>
                <w:i/>
                <w:iCs/>
              </w:rPr>
              <w:t xml:space="preserve"> </w:t>
            </w:r>
            <w:r w:rsidR="00911E6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Konzultant v ekologických a environmentálnych firmách,</w:t>
            </w:r>
            <w:r w:rsidR="00810F0A" w:rsidRPr="006D6A7D">
              <w:rPr>
                <w:i/>
                <w:iCs/>
              </w:rPr>
              <w:t xml:space="preserve"> </w:t>
            </w:r>
            <w:r w:rsidR="00810F0A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Predajca alebo technický poradca pre laboratórne vybavenie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025E88" w:rsidRPr="006D6A7D">
              <w:rPr>
                <w:i/>
                <w:iCs/>
              </w:rPr>
              <w:t xml:space="preserve"> 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Pokračovať</w:t>
            </w:r>
            <w:r w:rsidR="00B357FB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môže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v inžinierskom/magisterskom štúdiu v</w:t>
            </w:r>
            <w:r w:rsidR="001E37C5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 odbore Biológia a </w:t>
            </w:r>
            <w:r w:rsidR="00B357FB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príbuzných vedných 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odboroch</w:t>
            </w:r>
            <w:r w:rsidR="001E37C5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3818D3" w:rsidRPr="006D6A7D">
              <w:rPr>
                <w:sz w:val="18"/>
                <w:szCs w:val="18"/>
              </w:rPr>
              <w:t xml:space="preserve"> </w:t>
            </w:r>
            <w:r w:rsidR="00AE62DA" w:rsidRPr="00FC3D16">
              <w:rPr>
                <w:i/>
                <w:iCs/>
                <w:sz w:val="18"/>
                <w:szCs w:val="18"/>
              </w:rPr>
              <w:t>Môže viesť</w:t>
            </w:r>
            <w:r w:rsidR="00AE62DA" w:rsidRPr="006D6A7D">
              <w:rPr>
                <w:sz w:val="18"/>
                <w:szCs w:val="18"/>
              </w:rPr>
              <w:t xml:space="preserve"> v</w:t>
            </w:r>
            <w:r w:rsidR="003818D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zdelávacie a edukačné aktivity ako lektor na workshopoch, školách alebo vo verejných inštitúciách zameraných na ochranu životného prostredia a vedu.</w:t>
            </w:r>
          </w:p>
        </w:tc>
      </w:tr>
    </w:tbl>
    <w:p w14:paraId="5B227030" w14:textId="7C2CC979" w:rsidR="006F6CDB" w:rsidRPr="00CD411A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CD411A" w:rsidRDefault="00883E51" w:rsidP="007C515A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CD411A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4E5D99E5" w:rsidR="00883E51" w:rsidRPr="00007680" w:rsidRDefault="00925774" w:rsidP="007C0CB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Absolvent získa absolvovaním povinných predmetov a najmä profilových povinných a povinne voliteľných predmetov </w:t>
            </w:r>
            <w:r w:rsidR="00A64BF6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šeobecné vedomosti o stavbe, fyziológii, rozmnožovaní a systematickom začlenení  bunky mikrobiálnej, rastlinnej a živočíšnej,  ako aj</w:t>
            </w:r>
            <w:r w:rsidR="00320CA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vedomosti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o stavbe a rozmnožovaní   nebunkových organizmov (vírusov a </w:t>
            </w:r>
            <w:proofErr w:type="spellStart"/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subvírusových</w:t>
            </w:r>
            <w:proofErr w:type="spellEnd"/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častíc)</w:t>
            </w:r>
            <w:r w:rsidR="00F2641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ďalej bude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ovládať všeobecné princípy molekulárnej biológie</w:t>
            </w:r>
            <w:r w:rsidR="00320CA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princípy dedičnosti a premenlivosti znakov a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vlastností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buniek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. Aplikácia získaných  vedomosti o živých bunkách bude súčasťou vedomostí z povinne voliteľných profilových predmetov </w:t>
            </w:r>
            <w:r w:rsidR="00867125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Evolučná biológia</w:t>
            </w:r>
            <w:r w:rsidR="00C5317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r w:rsidR="009A7137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Bunkové regulácie 1, Laboratórne analýzy v biológii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, na ktorých s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i osvojí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ako v praxi a vo výskume </w:t>
            </w:r>
            <w:r w:rsidR="00821BC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ich diagnostiku 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reguláciu  ekonomicky významných rastlín a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živočíchov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ktorou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je možné zvyšovať ich produkciu a využívať v rôznych sférach nášho hospodárstva. Vedomosti z oblasti </w:t>
            </w:r>
            <w:r w:rsidR="00D72875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práva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 </w:t>
            </w:r>
            <w:r w:rsidR="00D72875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potravinárstva</w:t>
            </w:r>
            <w:r w:rsidR="007C341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biologickej </w:t>
            </w:r>
            <w:r w:rsidR="00102A4C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bezpečnosti</w:t>
            </w:r>
            <w:r w:rsidR="007C341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D72875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3B302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získa </w:t>
            </w:r>
            <w:r w:rsidR="003B302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úspešným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absolvovaním  </w:t>
            </w:r>
            <w:r w:rsidR="00E91DD4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ďalších 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povinne </w:t>
            </w:r>
            <w:r w:rsidR="00E14B8F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voliteľných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predmetov</w:t>
            </w:r>
            <w:r w:rsidR="00196C0A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</w:tr>
    </w:tbl>
    <w:p w14:paraId="5A67BC18" w14:textId="77777777" w:rsidR="00B146CA" w:rsidRPr="00CD411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CD411A" w:rsidRDefault="00B146CA" w:rsidP="007C515A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C6255" w:rsidRPr="00CD411A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B0D7" w14:textId="4B426EB4" w:rsidR="00CA6F62" w:rsidRPr="006D6A7D" w:rsidRDefault="00BC6255" w:rsidP="00BC6255">
            <w:pPr>
              <w:spacing w:line="240" w:lineRule="auto"/>
              <w:ind w:left="57" w:right="57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Praktické laboratórne zručnosti získa študenta najmä absolvovaním profilových  predmetov Chemické laboratórne techniky</w:t>
            </w:r>
            <w:r w:rsidR="005137A9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 biológii</w:t>
            </w: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r w:rsidR="00FC6699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Histológia živočíchov</w:t>
            </w:r>
            <w:r w:rsidR="007D63D3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="002A64B7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Funkčná biológia rastlín, </w:t>
            </w:r>
            <w:r w:rsidR="007D63D3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Molekulárna biológia</w:t>
            </w:r>
            <w:r w:rsidR="00114E76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r w:rsidR="008B02B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Laboratórne metódy v</w:t>
            </w: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mikrobiológi</w:t>
            </w:r>
            <w:r w:rsidR="008B02B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i</w:t>
            </w: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</w:t>
            </w:r>
            <w:r w:rsidR="000E26A0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45146A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Laboratórne</w:t>
            </w:r>
            <w:r w:rsidR="000E26A0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3624A9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analýzy</w:t>
            </w:r>
            <w:r w:rsidR="000E26A0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 biológii</w:t>
            </w: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. Bude ovládať základné laboratórne mikrobiologické techniky: prípravu živných médií, kultivačné,  izolačné a identifikačné  postupy prác s mikrobiálnou bunkou v sterilnom prostredí, a to najmä bakteriálnou a bunkou mikroskopických vláknitých húb i kvasiniek. Študent bude  ovládať princípy a postupy hodnotenia funkčnosti základných fyziologických funkcií mikrobiálnych, živočíšnych a rastlinných  buniek, tkanív, pletív a orgánov, bude vedieť pracovať s  bunkami na úrovni bio makromolekúl,  hodnotiť obsah cukrov, tukov, bielkovín a nukleových kyselín v bunkách a ďalších štruktúrach. Absolvent bude schopný analyzovať fázy bunkového cyklu a morfológiu ich  chromozómov ako aj aplikovať protokol izolácie </w:t>
            </w:r>
            <w:proofErr w:type="spellStart"/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genomickej</w:t>
            </w:r>
            <w:proofErr w:type="spellEnd"/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DNA v bunkách. Získa základné návyky prípravy zásobných a finálnych roztokov v biologickom laboratóriu, osvojí si prácu s často využívanými prístrojmi </w:t>
            </w:r>
            <w:r w:rsidR="002E3C16"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="00FE0EB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2E3C16"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la</w:t>
            </w:r>
            <w:r w:rsidR="00FE0EB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boratórnymi </w:t>
            </w:r>
            <w:r w:rsidR="002E3C16"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pomôckami v biologických laboratóriách</w:t>
            </w:r>
            <w:r w:rsidRPr="006D6A7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a bude ovládať základné techniky </w:t>
            </w:r>
            <w:r w:rsidRPr="005B4D8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metód </w:t>
            </w:r>
            <w:proofErr w:type="spellStart"/>
            <w:r w:rsidR="005B4D8B" w:rsidRPr="005B4D8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mikroskopovania</w:t>
            </w:r>
            <w:proofErr w:type="spellEnd"/>
            <w:r w:rsidR="005B4D8B" w:rsidRPr="005B4D8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r w:rsidR="008D4A2B" w:rsidRPr="005B4D8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fotometrie, </w:t>
            </w:r>
            <w:r w:rsidRPr="005B4D8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PCR a ELISA.</w:t>
            </w:r>
          </w:p>
        </w:tc>
      </w:tr>
    </w:tbl>
    <w:p w14:paraId="458C6EED" w14:textId="77777777" w:rsidR="00B146CA" w:rsidRPr="00CD411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CD411A" w:rsidRDefault="00B146CA" w:rsidP="007C515A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95384" w:rsidRPr="00A95384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333B8F39" w:rsidR="001E7B60" w:rsidRPr="00A95384" w:rsidRDefault="00555D76" w:rsidP="006512C8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Študent bude schopný samostatne analyzovať základne morfologické, cytologické, fyziologické a genetické  vlastnosti  buniek, prezentovať energetický a metabolický stav  buniek a hodnotiť prejav ich aktivity a životaschopnosti v rámci  vzájomných interakcií rôznych systémov a podmienok prostredia. Študent získa schopnosť samostatne a profesionálne prezentovať vlastné stanoviská, tvorivo a samostatne myslieť a aplikovať  všetky získané  poznatky na praktickú časť a riešenie problémov  v biologickom laboratóriu. Absolvent bude schopný  samostatne vypočítať a interpretovať výsledky  analytických fyzikálnych, chemických a biochemických  postupov</w:t>
            </w:r>
            <w:r w:rsidR="005F701D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 Absolvent dokáže samostatne a tvorivo aplikovať nadobudnuté teoretické vedomosti v praxi a pracovať v kolektíve. Komplexná biologická erudícia poskytne absolventovi dobré predpoklady pre </w:t>
            </w:r>
            <w:r w:rsidR="00A95384"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absolvovanie </w:t>
            </w: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nadväzujúc</w:t>
            </w:r>
            <w:r w:rsidR="00A95384"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eho </w:t>
            </w: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druh</w:t>
            </w:r>
            <w:r w:rsidR="00A95384"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ého</w:t>
            </w: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stupň</w:t>
            </w:r>
            <w:r w:rsidR="00A95384"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vysokoškolského vzdelávania</w:t>
            </w:r>
            <w:r w:rsidR="00786C94"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</w:tr>
    </w:tbl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7C515A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CCC4" w14:textId="155EFC08" w:rsidR="00DA7F11" w:rsidRPr="00D5628C" w:rsidRDefault="00DA7F11" w:rsidP="007C515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Špecialista biológ, mikrobiológ pitných a odpadových vôd</w:t>
            </w:r>
            <w:r w:rsidR="008F5DB0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26332A6" w14:textId="77777777" w:rsidR="005158B8" w:rsidRPr="00D5628C" w:rsidRDefault="005158B8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Biológ (odboroch zdravotníctva, poľnohospodárstva, lesníctva, potravinárstva alebo životného prostredia, prípadne v inej hospodárskej praxi).</w:t>
            </w:r>
          </w:p>
          <w:p w14:paraId="2DE593F1" w14:textId="77777777" w:rsidR="008F5DB0" w:rsidRPr="00D5628C" w:rsidRDefault="008F5DB0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diagnostik  v klinickej mikrobiológii.</w:t>
            </w:r>
          </w:p>
          <w:p w14:paraId="627BAC1C" w14:textId="77777777" w:rsidR="00B85F22" w:rsidRPr="00D5628C" w:rsidRDefault="00B85F22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Pracovník štátnej správy.</w:t>
            </w:r>
          </w:p>
          <w:p w14:paraId="53A63B17" w14:textId="75ADA69E" w:rsidR="00366884" w:rsidRPr="00D5628C" w:rsidRDefault="00366884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technik  alebo asistent (laboratóriá najmä v oblasti zdravotníctva, potravinárstva, poľnohospodárstva, environmentálneho manažmentu a výskumu)</w:t>
            </w:r>
            <w:r w:rsidR="0057455B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2938F7D6" w14:textId="77777777" w:rsidR="00F023FD" w:rsidRPr="00D5628C" w:rsidRDefault="0057455B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Technik v oblasti ochrany životného prostredia.</w:t>
            </w:r>
          </w:p>
          <w:p w14:paraId="6484CBD7" w14:textId="77777777" w:rsidR="00984EF1" w:rsidRPr="00D5628C" w:rsidRDefault="00A60ACA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Technický pracovník vo farmaceutickom a kozmetickom priemysle.</w:t>
            </w:r>
          </w:p>
          <w:p w14:paraId="721F2A02" w14:textId="77777777" w:rsidR="00A60ACA" w:rsidRPr="00D5628C" w:rsidRDefault="0037222C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Asistent v poľnohospodárskom výskume a biotechnológii.</w:t>
            </w:r>
          </w:p>
          <w:p w14:paraId="379737A8" w14:textId="77777777" w:rsidR="0037222C" w:rsidRPr="00D5628C" w:rsidRDefault="001E1296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Laborant v medicínskych laboratóriách.</w:t>
            </w:r>
          </w:p>
          <w:p w14:paraId="5635E94D" w14:textId="77777777" w:rsidR="001E1296" w:rsidRPr="00D5628C" w:rsidRDefault="00E1432B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pracovník v agrochemických a environmentálnych spoločnostiach.</w:t>
            </w:r>
          </w:p>
          <w:p w14:paraId="430C0811" w14:textId="77777777" w:rsidR="00E1432B" w:rsidRPr="00D5628C" w:rsidRDefault="00E1432B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Konzultant v ekologických a environmentálnych firmách.</w:t>
            </w:r>
          </w:p>
          <w:p w14:paraId="638F0239" w14:textId="77777777" w:rsidR="00E1432B" w:rsidRPr="00D5628C" w:rsidRDefault="00AB0228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Predajca alebo technický poradca pre laboratórne vybavenie.</w:t>
            </w:r>
          </w:p>
          <w:p w14:paraId="1A122741" w14:textId="77777777" w:rsidR="004F3F9B" w:rsidRDefault="00966137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Vzdelávacie a edukačné aktivity ako lektor na workshopoch, školách alebo vo verejných inštitúciách zameraných na ochranu životného prostredia a vedu.</w:t>
            </w:r>
            <w:r w:rsidR="004F3F9B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AF3B9D5" w14:textId="3585EC0E" w:rsidR="00966137" w:rsidRPr="005158B8" w:rsidRDefault="004F3F9B" w:rsidP="007C515A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Pokračovanie v inžinierskom/magisterskom štúdiu v odboroch ako biotechnológia, genetika, mikrobiológia, ekológia alebo biochémia, čo môže viesť k vyšším pozíciám.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7C515A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B11531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B1153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B11531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B11531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C4687" w14:textId="23FA3C4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Absolventi študijného programu Aplikovaná biológia v</w:t>
            </w:r>
            <w:r w:rsidR="008B67D6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akademickom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roku 2022/2023 preukázali pripravenosť na prax a výrazne prispeli k rozvoju rôznych sektorov. Podľa získaných údajov (https://institutsocialnejpolitiky.gov.sk) sa absolventi najviac uplatnili v nasledujúcich oblastiach:</w:t>
            </w:r>
          </w:p>
          <w:p w14:paraId="406A82CF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1.Potravinárska a priemyselná výroba (30,8%)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Tento sektor predstavuje najväčší podiel uplatnenia absolventov. Zamestnávatelia už počas praxe hodnotili študentov pozitívne v získaných vedomostiach vo vzťahu k vykonávanej práci, pracovnú disciplínu, plnenie úloh ako aj samostatnosť a zodpovednosť. </w:t>
            </w:r>
          </w:p>
          <w:p w14:paraId="512909E7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2.Zdravotníctvo a sociálna pomoc (30,8%)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Významná časť absolventov našla uplatnenie aj v zdravotníckych zariadeniach, laboratóriách klinickej diagnostiky či v oblasti verejného zdravia. Zamestnávatelia oceňujú ich znalosť biologických princípov, schopnosť interpretovať laboratórne výsledky a zodpovedný prístup k riešeniu komplexných úloh.</w:t>
            </w:r>
          </w:p>
          <w:p w14:paraId="2E6DC06E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3.Veľkoobchod a maloobchod (15,4%)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Značný počet absolventov sa etabloval aj v oblasti obchodu kde ich odborná orientácia umožňuje efektívne prepájať biologické poznatky s potrebami praxe v obchodnom prostredí.</w:t>
            </w:r>
          </w:p>
          <w:p w14:paraId="437C09D0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Nezamestnanosť absolventov tohto študijného programu je na základe uvedeného zdroja na úrovni 5%.</w:t>
            </w:r>
          </w:p>
          <w:p w14:paraId="08913FD7" w14:textId="77777777" w:rsidR="00156A6D" w:rsidRPr="005F3A14" w:rsidRDefault="00156A6D" w:rsidP="00156A6D">
            <w:pPr>
              <w:ind w:right="57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Vyjadrenie  </w:t>
            </w:r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Ing. Peter Ivanič, SLOVENSKÉ BIOLOGICKÉ SLUŽBY </w:t>
            </w:r>
            <w:proofErr w:type="spellStart"/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a.s</w:t>
            </w:r>
            <w:proofErr w:type="spellEnd"/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., Hlohovská 5, 951 41 Lužianky</w:t>
            </w:r>
          </w:p>
          <w:p w14:paraId="1C99F6BE" w14:textId="474AD553" w:rsidR="00867191" w:rsidRPr="00A41333" w:rsidRDefault="00156A6D" w:rsidP="00156A6D">
            <w:pPr>
              <w:spacing w:line="240" w:lineRule="auto"/>
              <w:ind w:right="57"/>
              <w:jc w:val="both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F3A14">
              <w:rPr>
                <w:i/>
                <w:iCs/>
                <w:sz w:val="18"/>
                <w:szCs w:val="18"/>
              </w:rPr>
              <w:t>Študijný program Aplikovaná biológia je súčasťou bakalárskeho a inžinierskeho študijného programu, ktorý sa na Fakulte biotechnológie a potravinárstva</w:t>
            </w:r>
            <w:r w:rsidRPr="00993209">
              <w:rPr>
                <w:i/>
                <w:iCs/>
                <w:sz w:val="18"/>
                <w:szCs w:val="18"/>
              </w:rPr>
              <w:t xml:space="preserve"> SPU v Nitre uskutočňuje v dennej aj v externej forme štúdia. Študijný program Aplikovaná biológia je zameraný na poskytovanie komplexných poznatkov z oblasti biológie, genetiky, mikrobiológie, fyziológie vo vzťahu k produkčným a reprodukčným schopnostiam organizmov. Vybrané profilové predmety sú orientované aj na problematiku ochrany a tvorby životného prostredia. Študijný program umožňuje získanie analytických, mikrobiologických a biochemických zručností uplatňovaných pri technikách génového inžinierstva a v šľachtiteľských postupoch. </w:t>
            </w:r>
            <w:r w:rsidRPr="00993209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Absolvent študijného programu Aplikovaná biológia dokáže nájsť uplatnenie predovšetkým vo výskumno-vzdelávacích inštitúciách, šľachtiteľskej praxi, prípadne v štátnej správe a v potravinárskom priemysle. </w:t>
            </w:r>
            <w:r w:rsidRPr="00993209">
              <w:rPr>
                <w:i/>
                <w:iCs/>
                <w:sz w:val="18"/>
                <w:szCs w:val="18"/>
              </w:rPr>
              <w:t>Garant študijného programu je svojimi dlhoročnými pedagogickými skúsenosťami, publikačnou a vedecko-výskumnou činnosťou zárukou na zabezpečenie excelentnej kvality poskytovaného vzdelávania v danom študijnom programe. Vedecko-výskumné výstupy garanta sú zároveň  orientované na ďalší rozvoj príslušného študijného programu.</w:t>
            </w:r>
          </w:p>
        </w:tc>
      </w:tr>
    </w:tbl>
    <w:p w14:paraId="29FB8F49" w14:textId="77777777" w:rsidR="0035684F" w:rsidRDefault="0035684F" w:rsidP="00931EF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B11531" w:rsidRDefault="00DE4CCD" w:rsidP="007C515A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B11531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895EC8">
        <w:trPr>
          <w:trHeight w:val="3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739C1" w14:textId="3658B3F5" w:rsidR="003F2700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44546A" w:themeColor="text2"/>
                <w:sz w:val="16"/>
                <w:szCs w:val="16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RNDr. Ing. Ivana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Charousová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, PhD. – vedúca laboratórií klinickej mikrobiológie firmy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Unilabs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Alpha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Medical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Ružomberok</w:t>
            </w:r>
            <w:r w:rsidR="00DB6AF2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-Likavka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.</w:t>
            </w:r>
            <w:r w:rsidR="003F2700" w:rsidRPr="006D6A7D">
              <w:rPr>
                <w:i/>
                <w:iCs/>
              </w:rPr>
              <w:t xml:space="preserve"> </w:t>
            </w:r>
          </w:p>
          <w:p w14:paraId="74E24676" w14:textId="77777777" w:rsidR="007D3C47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Ing. Silvia Labudová (rod.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Máteová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), PhD. – vedecká pracovníčka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Erber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group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DSM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Austria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GmBh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 Rakúsku.</w:t>
            </w:r>
          </w:p>
          <w:p w14:paraId="0C83E952" w14:textId="77777777" w:rsidR="007D3C47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lastRenderedPageBreak/>
              <w:t xml:space="preserve">doc. Ing. Roman Labuda, PhD. – senior vedecký pracovník na Univerzite veterinárnej medicíny vo Viedni, predtým bol zamestnaný ako vedecko- výskumný pracovník v UFT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Tuln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, Rakúsko. </w:t>
            </w:r>
          </w:p>
          <w:p w14:paraId="3704F43A" w14:textId="3E4B2BCF" w:rsidR="007D3C47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Ing. Mária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Dovičičová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PhD. –  pracovníčka medzinárodnej firmy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Hameln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RDS, ktorá sa zoberá výrobou a kontrolou liečiv, predtým absolvovala vysokú školu 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Professionshøjskolen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Metropol -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Metropolitan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University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College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päť rokov pracovala ako laborantka v biotechnologickom laboratóriu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Eurofins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Danmark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Laboratorium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 Dánsku a rok ako laborantka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Københavnsområdet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tiež v Dánsku.</w:t>
            </w:r>
          </w:p>
          <w:p w14:paraId="0CCB43B5" w14:textId="77777777" w:rsidR="007D3C47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Ing. Marianna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Fuseková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– vedúca oddelenia administratívy a kontroly v EPV – Ústredný kontrolný a skúšobný ústav poľnohospodársky (ÚKSÚP).</w:t>
            </w:r>
          </w:p>
          <w:p w14:paraId="7A10950F" w14:textId="3DFF0CB2" w:rsidR="007D3C47" w:rsidRPr="006D6A7D" w:rsidRDefault="007D3C47" w:rsidP="007C515A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Ing.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Evelína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Kalocsaiová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– vedecký pracovník –</w:t>
            </w:r>
            <w:r w:rsidR="00E9523E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výskumná pracovníčka 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Ústav</w:t>
            </w:r>
            <w:r w:rsidR="00E9523E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u 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molekulárnej biológie SAV.</w:t>
            </w:r>
          </w:p>
          <w:p w14:paraId="57A26101" w14:textId="77777777" w:rsidR="00252E69" w:rsidRPr="006D6A7D" w:rsidRDefault="00D72D51" w:rsidP="007C515A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Peter </w:t>
            </w:r>
            <w:proofErr w:type="spellStart"/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Sozanský</w:t>
            </w:r>
            <w:proofErr w:type="spellEnd"/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  <w:r w:rsidR="0032598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manažér predaja firmy </w:t>
            </w:r>
            <w:proofErr w:type="spellStart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Noack</w:t>
            </w:r>
            <w:proofErr w:type="spellEnd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-Slovakia, spol. </w:t>
            </w:r>
            <w:proofErr w:type="spellStart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 Bratislava</w:t>
            </w:r>
            <w:r w:rsidR="00D151D5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A1CE49F" w14:textId="77777777" w:rsidR="00867191" w:rsidRPr="006E2BB3" w:rsidRDefault="00252E69" w:rsidP="007C515A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Jana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Bugošová</w:t>
            </w:r>
            <w:proofErr w:type="spellEnd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- </w:t>
            </w:r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manažérka predaja firmy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Biotech</w:t>
            </w:r>
            <w:proofErr w:type="spellEnd"/>
            <w:r w:rsidR="007E0CE4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0CE4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innovative</w:t>
            </w:r>
            <w:proofErr w:type="spellEnd"/>
            <w:r w:rsidR="009B6D97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spol.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 Bratislava.</w:t>
            </w:r>
          </w:p>
          <w:p w14:paraId="79382DDA" w14:textId="617B67C0" w:rsidR="006E2BB3" w:rsidRPr="009E3927" w:rsidRDefault="006E2BB3" w:rsidP="007C515A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Renáta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Artimová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(rod.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Cinkocki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), PhD. – výskumná pracovníčka  Ústavu  ekológie lesa , SAV Zvolen.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B922981" w14:textId="77777777" w:rsidR="00156A6D" w:rsidRDefault="00156A6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4E891688" w14:textId="77777777" w:rsidR="00156A6D" w:rsidRDefault="00156A6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7C515A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C13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</w:t>
      </w:r>
      <w:r w:rsidRPr="00E9605C">
        <w:rPr>
          <w:rFonts w:ascii="Calibri" w:eastAsia="Times New Roman" w:hAnsi="Calibri" w:cs="Calibri"/>
          <w:b/>
          <w:bCs/>
          <w:lang w:eastAsia="sk-SK"/>
        </w:rPr>
        <w:t xml:space="preserve">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D3F8" w14:textId="5479BC28" w:rsidR="00156A6D" w:rsidRPr="005F3A14" w:rsidRDefault="00156A6D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Na Fakulte biotechnológie a potravinárstva SPU v Nitre je ustanovená Profesijná rada, ktorej úlohou je  spolupráca fakulty s praxou, pričom jej pôsobenie je zamerané predovšetkým na riešenie koncepčných otázok kvality vzdelávania a získavanie spätnej väzby od odborníkov z praxe týkajúcej sa kvality vzdelávania, </w:t>
            </w:r>
            <w:r w:rsidR="00F748A2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ponúkaných študijných programov,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pripravenosti absolventov študijného programu  a ich uplatniteľnosť na domácom, prípadne aj európskom pracovnom trhu.  </w:t>
            </w:r>
          </w:p>
          <w:p w14:paraId="6B6F1AAA" w14:textId="77777777" w:rsidR="00EB3500" w:rsidRDefault="00156A6D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 rámci externých členov Profesijnej rady sú zastúpené profesionálne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oblasti súvisiace 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aj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s biológiou 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(Bio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economy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cluster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)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 na zasadnutiach Programovej komisie študijného programu Aplikovaná biológia pre I. a II. stupeň  štúdia sa ako členovia  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pravidelne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zúčastňujú zástupcovia praxe a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 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zamestnávateľov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(PD Mestečko, Slovenské biologické služby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a.s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., NPPC Nitra)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Členovia profesijnej rady majú možnosť sa vyjadrovať  a pripomienkovať 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všetky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predkladané materiály. </w:t>
            </w:r>
          </w:p>
          <w:p w14:paraId="17F45610" w14:textId="5C1A20E7" w:rsidR="00867191" w:rsidRPr="00FE7990" w:rsidRDefault="00FE7990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 rámci zadefinovaných kritérií hodnotenia zamestnávatelia pozitívne vyhodnotili odborné vedomosti študentov vo vzťahu k vykonávanej práci, prístup k práci a pracovnú disciplínu, spoluprácu, plnenie stanovených úloh, samostatnosť a zodpovednosť, správanie sa a predpoklad na výkon práce v študijnom odbore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biológia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Pripomienky boli zapracované do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informačných listov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predmetov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 študijných plánov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C515A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50CE38A8" w:rsidR="00C338DA" w:rsidRPr="00EA2657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FF0000"/>
          <w:sz w:val="18"/>
          <w:szCs w:val="18"/>
          <w:lang w:eastAsia="sk-SK"/>
        </w:rPr>
      </w:pPr>
      <w:r w:rsidRPr="00EA2657">
        <w:rPr>
          <w:rFonts w:eastAsia="Times New Roman" w:cstheme="minorHAnsi"/>
          <w:i/>
          <w:iCs/>
          <w:sz w:val="18"/>
          <w:szCs w:val="18"/>
          <w:lang w:eastAsia="sk-SK"/>
        </w:rPr>
        <w:t>Vnútorný systém zabezpečovania kvality na SPU</w:t>
      </w:r>
      <w:r w:rsidRPr="00EA2657">
        <w:rPr>
          <w:rFonts w:eastAsia="Times New Roman" w:cstheme="minorHAnsi"/>
          <w:b/>
          <w:bCs/>
          <w:i/>
          <w:iCs/>
          <w:sz w:val="18"/>
          <w:szCs w:val="18"/>
          <w:lang w:eastAsia="sk-SK"/>
        </w:rPr>
        <w:t xml:space="preserve">  </w:t>
      </w:r>
      <w:hyperlink r:id="rId11" w:history="1">
        <w:r w:rsidRPr="00EA2657">
          <w:rPr>
            <w:rStyle w:val="Hypertextovprepojenie"/>
            <w:rFonts w:eastAsia="Times New Roman" w:cstheme="minorHAnsi"/>
            <w:b/>
            <w:bCs/>
            <w:i/>
            <w:iCs/>
            <w:sz w:val="18"/>
            <w:szCs w:val="18"/>
            <w:lang w:eastAsia="sk-SK"/>
          </w:rPr>
          <w:t>https://www.uniag.sk/sk/vszk</w:t>
        </w:r>
      </w:hyperlink>
      <w:r w:rsidR="00AC0724" w:rsidRPr="00EA2657">
        <w:rPr>
          <w:i/>
          <w:iCs/>
        </w:rPr>
        <w:t xml:space="preserve"> </w:t>
      </w:r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C515A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9EBD5" w14:textId="272A97FD" w:rsidR="00F22882" w:rsidRPr="009B44F0" w:rsidRDefault="00F22882" w:rsidP="00A41333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7C515A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7C515A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počet kreditov, ktorého dosiahnutie je podmienkou riadneho skončenia štúdia </w:t>
      </w:r>
      <w:r w:rsidR="0014309F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3315183B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</w:t>
      </w:r>
      <w:r w:rsidRPr="007A450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budú </w:t>
      </w:r>
      <w:r w:rsidR="00226ED5" w:rsidRPr="007A450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7C515A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6D6A7D" w14:paraId="3FFFA411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EB397" w14:textId="77777777" w:rsidR="00712AC6" w:rsidRPr="006D6A7D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  <w:p w14:paraId="1A5FF5CD" w14:textId="39D8B96A" w:rsidR="006E6EC8" w:rsidRPr="006D6A7D" w:rsidRDefault="006E6EC8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Ing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Soňa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Javoreková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6D6A7D" w14:paraId="0727CDB3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1C5B9F9D" w:rsidR="00712AC6" w:rsidRPr="006D6A7D" w:rsidRDefault="006E6EC8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Prof. Ing. Norbert Lukáč, PhD.</w:t>
            </w:r>
          </w:p>
        </w:tc>
      </w:tr>
      <w:tr w:rsidR="00712AC6" w:rsidRPr="006D6A7D" w14:paraId="4E064406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4AAB8A3F" w:rsidR="008D0C6D" w:rsidRPr="006D6A7D" w:rsidRDefault="004313B6" w:rsidP="008D0C6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Doc. Ing. Jana Maková, PhD.</w:t>
            </w:r>
          </w:p>
        </w:tc>
      </w:tr>
      <w:tr w:rsidR="00712AC6" w:rsidRPr="006D6A7D" w14:paraId="158CC532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31E380A8" w:rsidR="00712AC6" w:rsidRPr="006D6A7D" w:rsidRDefault="004313B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Massányi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, DrSc.</w:t>
            </w:r>
          </w:p>
        </w:tc>
      </w:tr>
      <w:tr w:rsidR="00712AC6" w:rsidRPr="006D6A7D" w14:paraId="13DCC34E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2A59E470" w:rsidR="00712AC6" w:rsidRPr="006D6A7D" w:rsidRDefault="006E6EC8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RNDr.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Ing.Tomáš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Tóth, PhD.</w:t>
            </w:r>
          </w:p>
        </w:tc>
      </w:tr>
    </w:tbl>
    <w:p w14:paraId="69172822" w14:textId="77777777" w:rsidR="00C906CE" w:rsidRPr="006D6A7D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sz w:val="24"/>
          <w:szCs w:val="24"/>
          <w:lang w:eastAsia="sk-SK"/>
        </w:rPr>
      </w:pPr>
    </w:p>
    <w:p w14:paraId="7A388538" w14:textId="58C351D9" w:rsidR="00A90A29" w:rsidRPr="00505F71" w:rsidRDefault="0053126F" w:rsidP="007C515A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D823F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D823F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D823F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3675"/>
      </w:tblGrid>
      <w:tr w:rsidR="00454722" w:rsidRPr="00F157A0" w14:paraId="1FAB7D7F" w14:textId="2C80A6E0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7AE" w14:textId="003522FF" w:rsidR="00454722" w:rsidRPr="00F157A0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 w:rsidRPr="00F157A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 w:rsidRPr="00F157A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6B23F6" w:rsidRPr="006D6A7D" w14:paraId="691EB867" w14:textId="363783A4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3061" w14:textId="03491FC6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prof. RNDr. Ing. Tomáš Tóth,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9B80" w14:textId="7A263162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Chemické laboratórne techniky v biológii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FB81" w14:textId="3FA5134C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  <w:hyperlink r:id="rId14" w:history="1">
              <w:r w:rsidRPr="000806B0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RNDr. Ing. Tomáš Tóth, PhD.</w:t>
              </w:r>
            </w:hyperlink>
          </w:p>
        </w:tc>
      </w:tr>
      <w:tr w:rsidR="006B23F6" w:rsidRPr="006D6A7D" w14:paraId="26DECA81" w14:textId="3F22A190" w:rsidTr="005F3A14">
        <w:trPr>
          <w:trHeight w:val="218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35080F1C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prof. Ing. Norbert Lukáč,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45979C59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Cytológia živočíchov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3AE223C6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5" w:history="1">
              <w:r w:rsidRPr="00AE0C7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Norbert Lukáč, PhD.</w:t>
              </w:r>
            </w:hyperlink>
          </w:p>
        </w:tc>
      </w:tr>
      <w:tr w:rsidR="006B23F6" w:rsidRPr="006D6A7D" w14:paraId="739B0528" w14:textId="77777777" w:rsidTr="005F3A14">
        <w:trPr>
          <w:trHeight w:val="217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DB691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1D715" w14:textId="1922CD76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Laboratórne analýzy v biológii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50483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6B23F6" w:rsidRPr="006D6A7D" w14:paraId="6E402EA9" w14:textId="0F6E2D56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160A7B98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Pavol Eliáš,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7A3F9A2D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Botanika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1083429E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6" w:history="1">
              <w:r w:rsidRPr="00793B43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Pavol Eliáš, PhD.</w:t>
              </w:r>
            </w:hyperlink>
          </w:p>
        </w:tc>
      </w:tr>
      <w:tr w:rsidR="006B23F6" w:rsidRPr="006D6A7D" w14:paraId="6BDEAE5C" w14:textId="5CFA2B0F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4FED20A7" w:rsidR="006B23F6" w:rsidRPr="006D6A7D" w:rsidRDefault="005114EC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Ing. Mária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Babošová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6B23F6"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54D0B260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Zoológia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54876329" w:rsidR="006B23F6" w:rsidRPr="006D6A7D" w:rsidRDefault="005F60EE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7" w:history="1">
              <w:r w:rsidRPr="005F60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Ing. Mária </w:t>
              </w:r>
              <w:proofErr w:type="spellStart"/>
              <w:r w:rsidRPr="005F60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Babošová</w:t>
              </w:r>
              <w:proofErr w:type="spellEnd"/>
              <w:r w:rsidRPr="005F60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6B23F6" w:rsidRPr="006D6A7D" w14:paraId="419531B3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4DAC2DF1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RNDr. Martin Bačkor, DrSc.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74EB2204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Funkčná biológia rastlín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7A2BF80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8" w:history="1">
              <w:r w:rsidRPr="00D64EE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RNDr. Martin Bačkor, DrSc.</w:t>
              </w:r>
            </w:hyperlink>
          </w:p>
        </w:tc>
      </w:tr>
      <w:tr w:rsidR="006B23F6" w:rsidRPr="006D6A7D" w14:paraId="0352A18A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6A714174" w:rsidR="006B23F6" w:rsidRPr="008F4823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Massányi</w:t>
            </w:r>
            <w:proofErr w:type="spellEnd"/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 DrSc.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19A7B913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Anatómia živočíchov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03D6C34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9" w:history="1"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MVDr. Peter </w:t>
              </w:r>
              <w:proofErr w:type="spellStart"/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Massányi</w:t>
              </w:r>
              <w:proofErr w:type="spellEnd"/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DrSc.</w:t>
              </w:r>
            </w:hyperlink>
          </w:p>
        </w:tc>
      </w:tr>
      <w:tr w:rsidR="006B23F6" w:rsidRPr="006D6A7D" w14:paraId="36B99C81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2248B22D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Adriana Kolesárová,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24943492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Fyziológia živočíchov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610DCD76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Pr="000D2E7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Adriana Kolesárová, PhD.</w:t>
              </w:r>
            </w:hyperlink>
          </w:p>
        </w:tc>
      </w:tr>
      <w:tr w:rsidR="006B23F6" w:rsidRPr="006D6A7D" w14:paraId="46FCB471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009C326B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prof. Ing. Soňa Javoreková,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18A9A0F5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Všeobecná mikrobiológia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699005D3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1" w:history="1">
              <w:r w:rsidRPr="007F3CAC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Soňa Javoreková, PhD.</w:t>
              </w:r>
            </w:hyperlink>
          </w:p>
        </w:tc>
      </w:tr>
      <w:tr w:rsidR="006B23F6" w:rsidRPr="006D6A7D" w14:paraId="4B8D96EE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6B259D23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doc. Ing. Jana Maková,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1759085B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Laboratórne metódy v mikrobiológii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553C6750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Pr="00002BF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Jana Maková, PhD.</w:t>
              </w:r>
            </w:hyperlink>
          </w:p>
        </w:tc>
      </w:tr>
      <w:tr w:rsidR="006B23F6" w:rsidRPr="006D6A7D" w14:paraId="45F7A819" w14:textId="77777777" w:rsidTr="005F3A14">
        <w:trPr>
          <w:trHeight w:val="150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7C3ABB2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Milan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Chňapek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4AC6BAC0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Molekulárna biológia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095444FA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3" w:history="1"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Milan </w:t>
              </w:r>
              <w:proofErr w:type="spellStart"/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Chňapek</w:t>
              </w:r>
              <w:proofErr w:type="spellEnd"/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6B23F6" w:rsidRPr="006D6A7D" w14:paraId="318116CB" w14:textId="77777777" w:rsidTr="005F3A14">
        <w:trPr>
          <w:trHeight w:val="150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77693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CEAD9" w14:textId="20D6D286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Bunkové regulácie 1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7400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6B23F6" w:rsidRPr="006D6A7D" w14:paraId="35DFB86A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5E0B1D4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Ing. Dana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Tančinová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79C1A384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Mykológia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00E6E74B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4" w:history="1">
              <w:r w:rsidRPr="000A3CA0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Ing. Dana </w:t>
              </w:r>
              <w:proofErr w:type="spellStart"/>
              <w:r w:rsidRPr="000A3CA0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Tančinová</w:t>
              </w:r>
              <w:proofErr w:type="spellEnd"/>
              <w:r w:rsidRPr="000A3CA0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6B23F6" w:rsidRPr="006D6A7D" w14:paraId="10DDC3A7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F32A6" w14:textId="49E1DEB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Lukáš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Hleba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6CF16" w14:textId="33D31774" w:rsidR="006B23F6" w:rsidRPr="006D6A7D" w:rsidRDefault="006B23F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Bakteriológia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37574" w14:textId="3543CBC3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5" w:history="1">
              <w:r w:rsidRPr="001F75C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Lukáš </w:t>
              </w:r>
              <w:proofErr w:type="spellStart"/>
              <w:r w:rsidRPr="001F75C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Hleba</w:t>
              </w:r>
              <w:proofErr w:type="spellEnd"/>
              <w:r w:rsidRPr="001F75C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03315C" w:rsidRPr="006D6A7D" w14:paraId="647F16E8" w14:textId="77777777" w:rsidTr="005F3A14">
        <w:trPr>
          <w:trHeight w:val="218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DA0B52" w14:textId="5294A44D" w:rsidR="0003315C" w:rsidRPr="006D6A7D" w:rsidRDefault="0003315C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Jiřina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Zemanová,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0FFF0" w14:textId="0940532B" w:rsidR="0003315C" w:rsidRPr="006D6A7D" w:rsidRDefault="0003315C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Evolučná biológia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976809" w14:textId="04ECD56E" w:rsidR="0003315C" w:rsidRPr="006D6A7D" w:rsidRDefault="0003315C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6" w:history="1"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</w:t>
              </w:r>
              <w:proofErr w:type="spellStart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Jiřina</w:t>
              </w:r>
              <w:proofErr w:type="spellEnd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 Zemanová, PhD.</w:t>
              </w:r>
            </w:hyperlink>
          </w:p>
        </w:tc>
      </w:tr>
      <w:tr w:rsidR="0003315C" w:rsidRPr="006D6A7D" w14:paraId="0B2D77D7" w14:textId="77777777" w:rsidTr="005F3A14">
        <w:trPr>
          <w:trHeight w:val="217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472CC" w14:textId="77777777" w:rsidR="0003315C" w:rsidRPr="006D6A7D" w:rsidRDefault="0003315C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CEFB" w14:textId="6FC063E3" w:rsidR="0003315C" w:rsidRPr="006D6A7D" w:rsidRDefault="0003315C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Histológia živočíchov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548FA" w14:textId="77777777" w:rsidR="0003315C" w:rsidRDefault="0003315C" w:rsidP="006B23F6">
            <w:pPr>
              <w:spacing w:after="0" w:line="240" w:lineRule="auto"/>
              <w:jc w:val="both"/>
              <w:textAlignment w:val="baseline"/>
            </w:pPr>
          </w:p>
        </w:tc>
      </w:tr>
    </w:tbl>
    <w:p w14:paraId="51C73CE3" w14:textId="77777777" w:rsidR="0004427E" w:rsidRPr="006D6A7D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bookmarkEnd w:id="1"/>
    <w:p w14:paraId="25CB1164" w14:textId="37DFF1BC" w:rsidR="00513FB8" w:rsidRPr="00684E41" w:rsidRDefault="00704C1E" w:rsidP="007C515A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Študijný poradca študijného programu (s uvedením kontaktu a s informáciou o prístupe k</w:t>
      </w: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 poradenstvu a o rozvrhu konzultácií)  </w:t>
      </w:r>
      <w:r w:rsidR="005D0BD9" w:rsidRPr="00684E4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C82A6" w14:textId="77777777" w:rsidR="003520E0" w:rsidRDefault="009360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</w:t>
            </w:r>
            <w:proofErr w:type="spellStart"/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Ji</w:t>
            </w:r>
            <w:r w:rsid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ř</w:t>
            </w: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ina</w:t>
            </w:r>
            <w:proofErr w:type="spellEnd"/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Zemanová</w:t>
            </w:r>
            <w:r w:rsidR="006005D3"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4CD4EF34" w14:textId="77777777" w:rsidR="00FD134D" w:rsidRDefault="00AA2B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Ústav aplikovanej biológie</w:t>
            </w:r>
            <w:r w:rsid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FBP SPU v Nitre</w:t>
            </w: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CF7E54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</w:t>
            </w:r>
          </w:p>
          <w:p w14:paraId="523DBE51" w14:textId="23E61589" w:rsidR="00A1062F" w:rsidRDefault="00CF7E5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hyperlink r:id="rId27" w:history="1">
              <w:r w:rsidRPr="00516416">
                <w:rPr>
                  <w:rStyle w:val="Hypertextovprepojenie"/>
                  <w:rFonts w:ascii="Calibri" w:eastAsia="Times New Roman" w:hAnsi="Calibri" w:cs="Calibri"/>
                  <w:b/>
                  <w:bCs/>
                  <w:i/>
                  <w:iCs/>
                  <w:sz w:val="18"/>
                  <w:szCs w:val="18"/>
                  <w:lang w:eastAsia="sk-SK"/>
                </w:rPr>
                <w:t>jirina.zemanova@uniag.sk</w:t>
              </w:r>
            </w:hyperlink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t.č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="0064568A" w:rsidRPr="0064568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+421 37 641 4282</w:t>
            </w:r>
            <w:r w:rsidR="0093605F"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  <w:p w14:paraId="52236154" w14:textId="77777777" w:rsidR="00F157A0" w:rsidRDefault="00F157A0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  <w:p w14:paraId="0B660D0E" w14:textId="650F8808" w:rsidR="00F157A0" w:rsidRPr="00EF7D06" w:rsidRDefault="00F157A0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hyperlink r:id="rId28" w:history="1"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</w:t>
              </w:r>
              <w:proofErr w:type="spellStart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Jiřina</w:t>
              </w:r>
              <w:proofErr w:type="spellEnd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 Zemanová, PhD.</w:t>
              </w:r>
            </w:hyperlink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A28275D" w14:textId="2CAD6073" w:rsidR="00A0753B" w:rsidRPr="00DE396D" w:rsidRDefault="00A0753B" w:rsidP="007C515A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DE396D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DE396D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 </w:t>
      </w:r>
      <w:r w:rsidR="00704D29">
        <w:rPr>
          <w:rFonts w:ascii="Calibri" w:eastAsia="Times New Roman" w:hAnsi="Calibri" w:cs="Calibri"/>
          <w:b/>
          <w:bCs/>
          <w:lang w:eastAsia="sk-SK"/>
        </w:rPr>
        <w:t>oddelenie pre štúdium (</w:t>
      </w:r>
      <w:r w:rsidRPr="00DE396D">
        <w:rPr>
          <w:rFonts w:ascii="Calibri" w:eastAsia="Times New Roman" w:hAnsi="Calibri" w:cs="Calibri"/>
          <w:b/>
          <w:bCs/>
          <w:lang w:eastAsia="sk-SK"/>
        </w:rPr>
        <w:t>študijn</w:t>
      </w:r>
      <w:r w:rsidR="00DE396D" w:rsidRPr="00DE396D">
        <w:rPr>
          <w:rFonts w:ascii="Calibri" w:eastAsia="Times New Roman" w:hAnsi="Calibri" w:cs="Calibri"/>
          <w:b/>
          <w:bCs/>
          <w:lang w:eastAsia="sk-SK"/>
        </w:rPr>
        <w:t>é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referent</w:t>
      </w:r>
      <w:r w:rsidR="00DE396D" w:rsidRPr="00DE396D">
        <w:rPr>
          <w:rFonts w:ascii="Calibri" w:eastAsia="Times New Roman" w:hAnsi="Calibri" w:cs="Calibri"/>
          <w:b/>
          <w:bCs/>
          <w:lang w:eastAsia="sk-SK"/>
        </w:rPr>
        <w:t>ky</w:t>
      </w:r>
      <w:r w:rsidR="00704D29">
        <w:rPr>
          <w:rFonts w:ascii="Calibri" w:eastAsia="Times New Roman" w:hAnsi="Calibri" w:cs="Calibri"/>
          <w:b/>
          <w:bCs/>
          <w:lang w:eastAsia="sk-SK"/>
        </w:rPr>
        <w:t>)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,  </w:t>
      </w:r>
      <w:r w:rsidR="000D264F" w:rsidRPr="00DE396D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DE396D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DE396D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DE396D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89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A1062F" w:rsidRPr="009971BA" w14:paraId="13F84208" w14:textId="77777777" w:rsidTr="0008512D">
        <w:trPr>
          <w:trHeight w:val="8334"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662092" w14:textId="66BBEA33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Oddelenie pre štúdium a vzdelávanie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Ing. Beáta Zelenáková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5386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29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Beata.Zelenakova@uniag.sk</w:t>
              </w:r>
            </w:hyperlink>
          </w:p>
          <w:p w14:paraId="02FC59AF" w14:textId="77777777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Jana </w:t>
            </w:r>
            <w:proofErr w:type="spellStart"/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Hrobárová</w:t>
            </w:r>
            <w:proofErr w:type="spellEnd"/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5384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30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Jana.Hrobarova@uniag.sk</w:t>
              </w:r>
            </w:hyperlink>
          </w:p>
          <w:p w14:paraId="26093D7B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Eva </w:t>
            </w:r>
            <w:proofErr w:type="spellStart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Ivanišová</w:t>
            </w:r>
            <w:proofErr w:type="spellEnd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4B886649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Koordinátor pre študentov so špecifickými potrebami</w:t>
            </w:r>
          </w:p>
          <w:p w14:paraId="4AC8DDC1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tel.: 037/641 4421</w:t>
            </w:r>
          </w:p>
          <w:p w14:paraId="16F009C9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e-mail: </w:t>
            </w:r>
            <w:hyperlink r:id="rId31" w:history="1">
              <w:r w:rsidRPr="0008512D">
                <w:rPr>
                  <w:rStyle w:val="Hypertextovprepojenie"/>
                  <w:rFonts w:eastAsia="Times New Roman" w:cstheme="minorHAnsi"/>
                  <w:i/>
                  <w:iCs/>
                  <w:color w:val="auto"/>
                  <w:sz w:val="18"/>
                  <w:szCs w:val="18"/>
                  <w:lang w:eastAsia="sk-SK"/>
                </w:rPr>
                <w:t>eva.ivanisova@uniag.sk</w:t>
              </w:r>
            </w:hyperlink>
          </w:p>
          <w:p w14:paraId="11B4213D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66BE3FF" w14:textId="77777777" w:rsidR="00FE52A1" w:rsidRPr="0008512D" w:rsidRDefault="00FE52A1" w:rsidP="0008512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Style w:val="Vraz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Ing. Ľubomír Belej, PhD.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Koordinátor pre medzinárodné mobility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tel.: 037/641 5824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e-mail: </w:t>
            </w:r>
            <w:hyperlink r:id="rId32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lubomir.belej</w:t>
              </w:r>
            </w:hyperlink>
            <w:hyperlink r:id="rId33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@uniag.sk</w:t>
              </w:r>
            </w:hyperlink>
          </w:p>
          <w:p w14:paraId="34168860" w14:textId="77777777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doc. Ing. Miroslav </w:t>
            </w:r>
            <w:proofErr w:type="spellStart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Kročko</w:t>
            </w:r>
            <w:proofErr w:type="spellEnd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PhD.</w:t>
            </w:r>
          </w:p>
          <w:p w14:paraId="5F7AA370" w14:textId="295D11B1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prodekan </w:t>
            </w:r>
            <w:r w:rsid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pre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 prax</w:t>
            </w:r>
            <w:r w:rsid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, rozvoj a propagáciu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EDCF459" w14:textId="77777777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tel.: 037/641 4258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t>miroslav.krocko@uniag.sk</w:t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br/>
            </w:r>
          </w:p>
          <w:p w14:paraId="7D96F36A" w14:textId="77777777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pre vedu, výskum a zahraničné vzťahy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Ing. Zuzana </w:t>
            </w:r>
            <w:proofErr w:type="spellStart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Ácsová</w:t>
            </w:r>
            <w:proofErr w:type="spellEnd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5385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</w:t>
            </w:r>
            <w:r w:rsidRPr="0008512D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il: </w:t>
            </w:r>
            <w:hyperlink r:id="rId34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000000" w:themeColor="text1"/>
                  <w:sz w:val="18"/>
                  <w:szCs w:val="18"/>
                </w:rPr>
                <w:t>Zuzana.Acsova@uniag.sk</w:t>
              </w:r>
            </w:hyperlink>
          </w:p>
          <w:p w14:paraId="5E8541E0" w14:textId="77777777" w:rsidR="00FE52A1" w:rsidRPr="0008512D" w:rsidRDefault="0052291E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projektovej a informačnej činnosti</w:t>
            </w: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Mgr. Dominik Hollý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4869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Email: </w:t>
            </w:r>
            <w:hyperlink r:id="rId35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auto"/>
                  <w:sz w:val="18"/>
                  <w:szCs w:val="18"/>
                </w:rPr>
                <w:t>Dominik.Holly@uniag.sk</w:t>
              </w:r>
            </w:hyperlink>
          </w:p>
          <w:p w14:paraId="522942E6" w14:textId="3AA84EF6" w:rsidR="0052291E" w:rsidRPr="0052291E" w:rsidRDefault="0052291E" w:rsidP="00634716">
            <w:pPr>
              <w:pStyle w:val="Normlnywebov"/>
              <w:shd w:val="clear" w:color="auto" w:fill="FFFFFF"/>
              <w:spacing w:before="0" w:before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C25963" w:rsidRDefault="00272905" w:rsidP="007C515A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2" w:name="_Hlk89461838"/>
      <w:r w:rsidRPr="00C25963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C25963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259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C25963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154B" w14:textId="01758737" w:rsidR="006B0085" w:rsidRPr="00344CAB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Vekový priemer učiteľov  na funkčnom mieste profesora: </w:t>
            </w:r>
            <w:r w:rsidR="00FE029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k 23.4.2025</w:t>
            </w:r>
          </w:p>
          <w:p w14:paraId="0870A488" w14:textId="2B1D5BEA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RNDr. Martin Bačkor, DrSc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.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-55,2</w:t>
            </w:r>
          </w:p>
          <w:p w14:paraId="6464B76B" w14:textId="0955174E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Soňa Javoreková, PhD.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- 61,6</w:t>
            </w:r>
          </w:p>
          <w:p w14:paraId="06DD5EB0" w14:textId="7E7B2436" w:rsidR="006B0085" w:rsidRPr="00344CAB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Adriana Kolesárová, PhD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–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50,1</w:t>
            </w:r>
          </w:p>
          <w:p w14:paraId="75863F1B" w14:textId="26D54469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Norbert Lukáč,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- 55,4</w:t>
            </w:r>
          </w:p>
          <w:p w14:paraId="3A2FDF5A" w14:textId="6CED12D3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Massányi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DrSc.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- 57,2</w:t>
            </w:r>
          </w:p>
          <w:p w14:paraId="599852F0" w14:textId="32F68BEE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Ing. Dana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Tančinová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-59,2</w:t>
            </w:r>
          </w:p>
          <w:p w14:paraId="43B2B9D2" w14:textId="50DFC1E0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RNDr. Ing. Tomáš Tóth,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- 51,5</w:t>
            </w:r>
          </w:p>
          <w:p w14:paraId="3A8F9810" w14:textId="77777777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  <w:p w14:paraId="31C9716F" w14:textId="77777777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Vekový priemer učiteľov  na funkčnom mieste docenta: </w:t>
            </w:r>
          </w:p>
          <w:p w14:paraId="18117E14" w14:textId="6609A45A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Pavol Eliáš,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-51,7</w:t>
            </w:r>
          </w:p>
          <w:p w14:paraId="721E7511" w14:textId="1BF30D74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Lukáš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Hleba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-41,2</w:t>
            </w:r>
          </w:p>
          <w:p w14:paraId="157E0909" w14:textId="573E0A86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Milan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Chňapek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- 47,6</w:t>
            </w:r>
          </w:p>
          <w:p w14:paraId="1F2D5B7D" w14:textId="5C27C830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Jana Maková,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- 57,7</w:t>
            </w:r>
          </w:p>
          <w:p w14:paraId="2A1B8D3F" w14:textId="6550666E" w:rsidR="006B0085" w:rsidRDefault="00EA6040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Ing. </w:t>
            </w:r>
            <w:r w:rsidR="00860D9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Mária </w:t>
            </w:r>
            <w:proofErr w:type="spellStart"/>
            <w:r w:rsidR="00860D9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Babošová</w:t>
            </w:r>
            <w:proofErr w:type="spellEnd"/>
            <w:r w:rsidR="00860D9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</w:t>
            </w:r>
            <w:r w:rsidR="006B0085"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PhD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. –  </w:t>
            </w:r>
            <w:r w:rsidR="00DC246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52,6</w:t>
            </w:r>
          </w:p>
          <w:p w14:paraId="35AE7ADF" w14:textId="1AFD5740" w:rsidR="008C6C61" w:rsidRPr="00344CAB" w:rsidRDefault="008C6C61" w:rsidP="008C6C6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Jiřina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Zemanová, PhD.</w:t>
            </w:r>
            <w:r w:rsidR="00A6010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- 46,9</w:t>
            </w:r>
          </w:p>
          <w:p w14:paraId="61DAF2D0" w14:textId="7F2CCC2B" w:rsidR="00273697" w:rsidRPr="00344CAB" w:rsidRDefault="00273697" w:rsidP="006B0085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2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024406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84C34" w14:textId="21A92C72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Fakulta a jej pracoviská, na ktorých sa študijný program realizuje sú vybavené modernou laboratórnou technikou. Na fakulte sú vybudované </w:t>
            </w:r>
            <w:r w:rsidR="004D5302">
              <w:rPr>
                <w:rFonts w:cstheme="minorHAnsi"/>
                <w:i/>
                <w:iCs/>
                <w:sz w:val="18"/>
                <w:szCs w:val="18"/>
              </w:rPr>
              <w:t>tri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excelentné pracoviská vybavené špičkovou prístrojovou technikou. </w:t>
            </w:r>
            <w:r w:rsidR="003B6CA8" w:rsidRPr="00993209">
              <w:rPr>
                <w:rFonts w:cstheme="minorHAnsi"/>
                <w:i/>
                <w:iCs/>
                <w:sz w:val="18"/>
                <w:szCs w:val="18"/>
              </w:rPr>
              <w:t>V prípade ŠP Aplikovaná biológia sa využívajú najmä tieto pracoviská:</w:t>
            </w:r>
          </w:p>
          <w:p w14:paraId="2400D634" w14:textId="19A825B3" w:rsidR="00024406" w:rsidRPr="00993209" w:rsidRDefault="00024406" w:rsidP="00A43F50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1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  <w:lang w:eastAsia="sk-SK"/>
              </w:rPr>
              <w:t xml:space="preserve">.Laboratórium environmentálnych a potravinárskych analýz: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AAS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Varian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Duo (AA240FZ, AA240Z, GTA 120), AAS SP9, CEM MARX X pres – mikrovlnný rozklad,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1800, HPLC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Waters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2996, AMA 254 analyzátor ortuti, analytické váhy DENVER. Vybavenie ďalších laboratórií na Ústave potravinárstva (Katedre chémie):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Metronom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odparka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RVO 200A, sušiareň KBC G100/250, centrifúga T-23, vodný kúpeľ, pH meter P205, analytické váhy UVE NJU,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Photochem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horizontálna vratná trepačka GLF 3006,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Simplicity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Milipore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185 systém prípravy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ultračistej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vody,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4F263BC4" w14:textId="3BE94830" w:rsidR="00024406" w:rsidRPr="00993209" w:rsidRDefault="00A43F50" w:rsidP="00024406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2</w:t>
            </w:r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. Laboratórium celulárnych a </w:t>
            </w:r>
            <w:proofErr w:type="spellStart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subcelulárnych</w:t>
            </w:r>
            <w:proofErr w:type="spellEnd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štruktúr I. II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.: mikroskop KRÜSS, analyzátor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Multiscan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FC, termostat, CO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>2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 xml:space="preserve"> 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inkubátor HEAL FORCE, termostat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, laminárny box LABCULTURE, PC zostava,  Analyzátor CASA (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Minitűb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) +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Olympus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BX51,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Osmomat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3000, mikroskop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Olympus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CX41 +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Quick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photo-microsystem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mikroskop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Karl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Zeiss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, termostat, inkubátor, PC zostava.</w:t>
            </w:r>
          </w:p>
          <w:p w14:paraId="08CFB4DC" w14:textId="66F140DC" w:rsidR="00024406" w:rsidRPr="00993209" w:rsidRDefault="00A43F50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3</w:t>
            </w:r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. Centrum </w:t>
            </w:r>
            <w:proofErr w:type="spellStart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excelentnosti</w:t>
            </w:r>
            <w:proofErr w:type="spellEnd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pre bielo – zelenú biotechnológiu: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Termocyklér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Biorad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C1000/Gradient,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termocyklér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Biorad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C1000/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Real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Time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ZeptoReader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F3000, 2 x riadiaci počítač s monitorom, robotické zariadenie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Genetix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QeXpression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robotické zariadenie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Genetix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QPix2, 2 x riadiaci počítač s monitorom,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mikrofermentory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Wheaton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dilutory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Omnispense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plus, 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miešadlá s ohrevom KMO2, 4-kanálové rýchle Ph-metre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PreSens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8-kanálový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oximeter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PreSens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mikrosenzormi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ultratermostaty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Julabo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 12, iónový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ICS-5000 s pulzným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amperometrickým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detektorom, 2 x riadiaci PC s monitorom, tlačiareň,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fermentor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Sartorius-Stedim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30L,počítač pre zber telemetrie, hmotnostný spektrometer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Orbitrap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iónovým zdrojom ESI a on-line UHPLC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Accela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1250, plynový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Trace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GC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FID detektorom, 2 x riadiaci PC s monitorom, tlačiareň, hmotnostný spektrometer MALDI-TOF/TOF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Bruker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UltraFlex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nano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-HPLC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UltiMate3000,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nano-spotter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Bruker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Proteineer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fcII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2 x riadiaci PC s monitorom, tlačiareň, server databázy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Mascot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server 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Proteinscape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plynový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kvapalinový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UltiMate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3000 s detektormi DAD, CAD, fluorescenčným,  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refraktometrickým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elektrochemickým, DAD a CAD detektormi, 2 x riadiaci PC s monitorom,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homogenizátor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Stansted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Fluid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Power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(„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French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Press“).</w:t>
            </w:r>
          </w:p>
          <w:p w14:paraId="235A098E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  <w:p w14:paraId="502D57D0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Fakulta biotechnológie a potravinárstva má v areáli SPU k dispozícii:</w:t>
            </w:r>
          </w:p>
          <w:p w14:paraId="768EAE7C" w14:textId="6242A9BF" w:rsidR="00024406" w:rsidRPr="00993209" w:rsidRDefault="00024406" w:rsidP="007C515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2 prednáškové miestnosti s kapacitou väčšou ako 190 miest</w:t>
            </w:r>
            <w:r w:rsidR="006C7B9E">
              <w:rPr>
                <w:i/>
                <w:iCs/>
                <w:sz w:val="18"/>
                <w:szCs w:val="18"/>
              </w:rPr>
              <w:t xml:space="preserve"> (</w:t>
            </w:r>
            <w:r w:rsidR="00160C81">
              <w:rPr>
                <w:i/>
                <w:iCs/>
                <w:sz w:val="18"/>
                <w:szCs w:val="18"/>
              </w:rPr>
              <w:t>Z-01+ a A-01)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5AC8C8C6" w14:textId="4A8CE470" w:rsidR="00024406" w:rsidRPr="00993209" w:rsidRDefault="00024406" w:rsidP="007C515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2 prednáškové miestnosti s kapacitou 100 miest</w:t>
            </w:r>
            <w:r w:rsidR="00160C81">
              <w:rPr>
                <w:i/>
                <w:iCs/>
                <w:sz w:val="18"/>
                <w:szCs w:val="18"/>
              </w:rPr>
              <w:t xml:space="preserve"> (Z-02</w:t>
            </w:r>
            <w:r w:rsidR="00E068A4">
              <w:rPr>
                <w:i/>
                <w:iCs/>
                <w:sz w:val="18"/>
                <w:szCs w:val="18"/>
              </w:rPr>
              <w:t xml:space="preserve"> a A-02)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63CB4C56" w14:textId="1006DB6C" w:rsidR="00024406" w:rsidRPr="00993209" w:rsidRDefault="00024406" w:rsidP="007C515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1 prednáškovú miestnosť s kapacitou 60 miest</w:t>
            </w:r>
            <w:r w:rsidR="00E068A4">
              <w:rPr>
                <w:i/>
                <w:iCs/>
                <w:sz w:val="18"/>
                <w:szCs w:val="18"/>
              </w:rPr>
              <w:t xml:space="preserve"> (Z-03 a A-03)</w:t>
            </w:r>
            <w:r w:rsidRPr="00993209">
              <w:rPr>
                <w:i/>
                <w:iCs/>
                <w:sz w:val="18"/>
                <w:szCs w:val="18"/>
              </w:rPr>
              <w:t xml:space="preserve">, </w:t>
            </w:r>
          </w:p>
          <w:p w14:paraId="093C7B7A" w14:textId="3604ACF8" w:rsidR="00024406" w:rsidRDefault="00024406" w:rsidP="007C515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 xml:space="preserve">1 </w:t>
            </w:r>
            <w:r w:rsidR="00B14C75" w:rsidRPr="00993209">
              <w:rPr>
                <w:i/>
                <w:iCs/>
                <w:sz w:val="18"/>
                <w:szCs w:val="18"/>
              </w:rPr>
              <w:t>prednášková</w:t>
            </w:r>
            <w:r w:rsidRPr="00993209">
              <w:rPr>
                <w:i/>
                <w:iCs/>
                <w:sz w:val="18"/>
                <w:szCs w:val="18"/>
              </w:rPr>
              <w:t xml:space="preserve"> miestnosť s kapacitou </w:t>
            </w:r>
            <w:r w:rsidR="00B14C75" w:rsidRPr="00993209">
              <w:rPr>
                <w:i/>
                <w:iCs/>
                <w:sz w:val="18"/>
                <w:szCs w:val="18"/>
              </w:rPr>
              <w:t>28</w:t>
            </w:r>
            <w:r w:rsidRPr="00993209">
              <w:rPr>
                <w:i/>
                <w:iCs/>
                <w:sz w:val="18"/>
                <w:szCs w:val="18"/>
              </w:rPr>
              <w:t xml:space="preserve"> miest </w:t>
            </w:r>
            <w:r w:rsidR="00E068A4">
              <w:rPr>
                <w:i/>
                <w:iCs/>
                <w:sz w:val="18"/>
                <w:szCs w:val="18"/>
              </w:rPr>
              <w:t xml:space="preserve"> (AZ-04)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7059B0F0" w14:textId="3C439C5F" w:rsidR="00024406" w:rsidRPr="00993209" w:rsidRDefault="00D53AF7" w:rsidP="007C515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 w:rsidR="00024406" w:rsidRPr="00993209">
              <w:rPr>
                <w:i/>
                <w:iCs/>
                <w:sz w:val="18"/>
                <w:szCs w:val="18"/>
              </w:rPr>
              <w:t xml:space="preserve">ongresové centrum </w:t>
            </w:r>
            <w:r w:rsidR="00E068A4">
              <w:rPr>
                <w:i/>
                <w:iCs/>
                <w:sz w:val="18"/>
                <w:szCs w:val="18"/>
              </w:rPr>
              <w:t xml:space="preserve">Bernolák </w:t>
            </w:r>
            <w:r w:rsidR="00024406" w:rsidRPr="00993209">
              <w:rPr>
                <w:i/>
                <w:iCs/>
                <w:sz w:val="18"/>
                <w:szCs w:val="18"/>
              </w:rPr>
              <w:t>SPU s kapacitou  400 miest, v ktorom sa môžu konať prednášky pre väčšie skupiny študentov.</w:t>
            </w:r>
          </w:p>
          <w:p w14:paraId="3BE5DB2D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Prednáškové miestnosti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sú vybavené stropnými dataprojektormi, počítačmi,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vizualizérmi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prezentérmi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možnosťou  pripojenia na videorekordér a ďalšie na  audiovizuálnu   podporu.</w:t>
            </w:r>
          </w:p>
          <w:p w14:paraId="7C162E14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Počítačová cvičebňa BA 12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je vybavená 16 počítačmi. V počítačovej cvičebni je učiteľský počítač pripojený na dataprojektor,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prezentér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 Cvičebňa je vybavená štruktúrovanou kabelážou, softvérmi a klimatizáciou.</w:t>
            </w:r>
          </w:p>
          <w:p w14:paraId="79F2A235" w14:textId="0A2BFAAE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Klasické cvičebne </w:t>
            </w:r>
            <w:r w:rsidRPr="00993209">
              <w:rPr>
                <w:i/>
                <w:iCs/>
                <w:sz w:val="18"/>
                <w:szCs w:val="18"/>
              </w:rPr>
              <w:t>s kapacitou 16-24 miest  sú vybavené dataprojektormi, spätnými projektormi, väčšinou  ekologickými tabuľami a inou prenosnou technikou (notebook s možnosťou pripojenia do počítačovej siete).</w:t>
            </w:r>
          </w:p>
          <w:p w14:paraId="6C45CFA6" w14:textId="5DE2696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Laboratórne cvičebne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 kapacitou 15-20 miest sú vybavené potrebnou laboratórnou technikou podľa potrieb katedier a vyučovaných predmetov.</w:t>
            </w:r>
          </w:p>
          <w:p w14:paraId="4D3C1202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Vybavenie ďalších laboratórií, ktoré sú na FBP: </w:t>
            </w:r>
          </w:p>
          <w:p w14:paraId="148BB690" w14:textId="76292A21" w:rsidR="00024406" w:rsidRPr="00993209" w:rsidRDefault="00024406" w:rsidP="00024406">
            <w:pPr>
              <w:spacing w:before="24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9D5A71" w:rsidRPr="00993209">
              <w:rPr>
                <w:rFonts w:cstheme="minorHAnsi"/>
                <w:i/>
                <w:iCs/>
                <w:sz w:val="18"/>
                <w:szCs w:val="18"/>
              </w:rPr>
              <w:t>Ch-pavilón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Metronom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odparka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RVO 200A, centrifúga T-23, pH meter P205, analytické váhy UVE NJU,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Photochem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4EE77200" w14:textId="48F1AE77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Ústav biotechnológie </w:t>
            </w:r>
            <w:r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9D5A71"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RI pavilón</w:t>
            </w:r>
            <w:r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Peltier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termocyklér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PTC 2000, UV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transiluminátor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termocyklér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personálny s blokom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Bioer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odstredivka s chladením Sigma,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termoshaker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sterilizátor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horkovzdušný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HS 62A, mikroskop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Jenamed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termoblok</w:t>
            </w:r>
            <w:proofErr w:type="spellEnd"/>
            <w:r w:rsidRPr="00D733EE">
              <w:rPr>
                <w:rFonts w:cstheme="minorHAnsi"/>
                <w:sz w:val="18"/>
                <w:szCs w:val="18"/>
              </w:rPr>
              <w:t xml:space="preserve">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A 6463,miešadlo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laboratórny mineralizačný blok DK 6, prístroj na prípravu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ultračistej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vody, vertikálne a horizontálne elektroforézy, PCR box UVT-S-AR,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biotek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Elisa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Reader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EL 800 PC,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transimulátor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UV/vis.</w:t>
            </w:r>
          </w:p>
          <w:p w14:paraId="200D52FA" w14:textId="37DBBA0F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i/>
                <w:iCs/>
                <w:sz w:val="18"/>
                <w:szCs w:val="18"/>
              </w:rPr>
              <w:t>(</w:t>
            </w:r>
            <w:r w:rsidR="0079043D" w:rsidRPr="00993209">
              <w:rPr>
                <w:i/>
                <w:iCs/>
                <w:sz w:val="18"/>
                <w:szCs w:val="18"/>
              </w:rPr>
              <w:t>T-pavilón</w:t>
            </w:r>
            <w:r w:rsidRPr="00993209">
              <w:rPr>
                <w:i/>
                <w:iCs/>
                <w:sz w:val="18"/>
                <w:szCs w:val="18"/>
              </w:rPr>
              <w:t>):</w:t>
            </w: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Abbeho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Krüss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sterilizátor HS 62A,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inaktivačný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kúpeľ, indikátor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vod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. mlieka, prístroj na čistenie mlieka, odstredivka elektrická na tuky Nova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Safety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laboratórna odstredivka na mlieko, elektrický kotol KWE 200 L,M miešačka na mäso M60,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údiarenská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komora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Fessma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kuter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30 litrový, vákuová balička VB-06, chladiaca skriňa </w:t>
            </w:r>
            <w:r w:rsidRPr="00993209">
              <w:rPr>
                <w:i/>
                <w:iCs/>
                <w:sz w:val="18"/>
                <w:szCs w:val="18"/>
              </w:rPr>
              <w:lastRenderedPageBreak/>
              <w:t xml:space="preserve">LIEBHERR 5710, odstredivka T52.1, spaľovací blok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Digest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12, prístroj na stanovenie sušiny WTB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mikroskop NFPK, počítač kolónií, polarimetrický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polamat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Lactoscan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– analýz mlieka.</w:t>
            </w:r>
          </w:p>
          <w:p w14:paraId="3A3506A7" w14:textId="228EC048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Ústav biotechnológie </w:t>
            </w:r>
            <w:r w:rsidRPr="00993209">
              <w:rPr>
                <w:i/>
                <w:iCs/>
                <w:sz w:val="18"/>
                <w:szCs w:val="18"/>
              </w:rPr>
              <w:t>(</w:t>
            </w:r>
            <w:r w:rsidR="0079043D" w:rsidRPr="00993209">
              <w:rPr>
                <w:i/>
                <w:iCs/>
                <w:sz w:val="18"/>
                <w:szCs w:val="18"/>
              </w:rPr>
              <w:t>Z-pavilón</w:t>
            </w:r>
            <w:r w:rsidRPr="00993209">
              <w:rPr>
                <w:i/>
                <w:iCs/>
                <w:sz w:val="18"/>
                <w:szCs w:val="18"/>
              </w:rPr>
              <w:t>):</w:t>
            </w: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93209">
              <w:rPr>
                <w:i/>
                <w:iCs/>
                <w:sz w:val="18"/>
                <w:szCs w:val="18"/>
              </w:rPr>
              <w:t xml:space="preserve">termostaty biologické, miešačka titračná, inverzný fluorescenčný mikroskop, Step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One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Real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Time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PCR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System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centrifúga,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box inkubačný,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DensiLaMeter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reader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sušiareň, fluorescenčný mikroskop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Hertel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-Reuss, prístroj na meranie vodnej aktivity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Novasina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Lab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Master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aw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standard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systém OXI-TOP-R OC, vákuová  jednotka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Laboport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SE,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elektroforetický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systém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Ingeny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PhorU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>.</w:t>
            </w:r>
          </w:p>
          <w:p w14:paraId="1F4D1999" w14:textId="77449C1B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4216C5" w:rsidRPr="00993209">
              <w:rPr>
                <w:rFonts w:cstheme="minorHAnsi"/>
                <w:i/>
                <w:iCs/>
                <w:sz w:val="18"/>
                <w:szCs w:val="18"/>
              </w:rPr>
              <w:t>BH-</w:t>
            </w:r>
            <w:proofErr w:type="spellStart"/>
            <w:r w:rsidR="004216C5" w:rsidRPr="00993209">
              <w:rPr>
                <w:rFonts w:cstheme="minorHAnsi"/>
                <w:i/>
                <w:iCs/>
                <w:sz w:val="18"/>
                <w:szCs w:val="18"/>
              </w:rPr>
              <w:t>pavilon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Kjeltec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8200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Distillation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extraktor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Fat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Det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Gras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sušiaca a sterilizačná komora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Digiheat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mikroskop SM,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light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cycler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váhy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Sartorius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TE,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Texture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analyser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Cleaner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PCR box,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minicentrifúga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Z 160 M, trepačka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TU 80,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Grindomix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GM 200,Checkpoint II.</w:t>
            </w:r>
          </w:p>
          <w:p w14:paraId="7EE90B3C" w14:textId="44BA497C" w:rsidR="00024406" w:rsidRPr="00344CAB" w:rsidRDefault="00024406" w:rsidP="00024406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Ústav aplikovanej biológie (</w:t>
            </w:r>
            <w:r w:rsidR="0079043D"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T-pavilón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):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centrifúga MPW-310, mikroskopy,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Spekol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11, biologický analyzátor RX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Monza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a 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Genesys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uv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analyzátor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EasyLyte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Plus,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sonifikátor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SLDe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centrifúga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Hettich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320R, analyzátor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Microlab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Pr="00B73CD8" w:rsidRDefault="003A402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Slovenská poľnohospodárska knižnica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6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https://www.slpk.uniag.sk/sk/uvod/</w:t>
        </w:r>
      </w:hyperlink>
    </w:p>
    <w:p w14:paraId="56AFFC78" w14:textId="76E09BD4" w:rsidR="003A402C" w:rsidRPr="00B73CD8" w:rsidRDefault="003552AD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Centrum informačných a komunikačných technológií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7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800F29" w:rsidRDefault="00C5162A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800F29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800F29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800F29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800F29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800F29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 </w:t>
            </w:r>
            <w:r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C537" w14:textId="592AFF59" w:rsidR="00800F29" w:rsidRPr="00365A01" w:rsidRDefault="00800F29" w:rsidP="00800F29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Podmienky štúdia na fakulte biotechnológie a potravinárstva SPU v Nitre sú organizované v súlade s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článkom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4, body 1-7, študijného poriadku SPU, a to nasledovne:</w:t>
            </w:r>
          </w:p>
          <w:p w14:paraId="01204DF1" w14:textId="6F3DCB0F" w:rsidR="00800F29" w:rsidRPr="00365A01" w:rsidRDefault="00800F29" w:rsidP="00800F29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Študium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na FBP SPU v Nitre sa</w:t>
            </w:r>
            <w:r w:rsidRPr="00365A0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uskutočňuje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dennej alebo v externej forme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štúdia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, prezenčnou a kombinovanou metódou. Všetky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používane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́ formy a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metódy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vzdelávania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a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sú poskytované spôsobom, aby stimulovali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študentov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prijímat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aktívnu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úlohu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procese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a v rozvoji ich akademickej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kariéry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. Všetky konkrétne aktuálne informácie súvisiace so štúdiom sú uvedené v ďalších častiach študijného poriadku.</w:t>
            </w:r>
          </w:p>
          <w:p w14:paraId="73E6E489" w14:textId="7332182A" w:rsidR="008D26FA" w:rsidRPr="00800F29" w:rsidRDefault="00800F29" w:rsidP="00800F29">
            <w:pPr>
              <w:spacing w:line="240" w:lineRule="auto"/>
              <w:rPr>
                <w:rFonts w:ascii="Calibri" w:hAnsi="Calibri" w:cs="Calibri"/>
                <w:color w:val="212121"/>
                <w:sz w:val="18"/>
                <w:szCs w:val="18"/>
              </w:rPr>
            </w:pPr>
            <w:hyperlink r:id="rId38" w:tooltip="http://www.uniag.sk/sk/predpisy-suvisiace-so-studiom/" w:history="1">
              <w:r w:rsidRPr="00365A01">
                <w:rPr>
                  <w:rStyle w:val="Hypertextovprepojenie"/>
                  <w:rFonts w:ascii="Calibri" w:hAnsi="Calibri" w:cs="Calibri"/>
                  <w:i/>
                  <w:iCs/>
                  <w:color w:val="800080"/>
                  <w:sz w:val="18"/>
                  <w:szCs w:val="18"/>
                </w:rPr>
                <w:t>http://www.uniag.sk/sk/predpisy-suvisiace-so-studiom/</w:t>
              </w:r>
            </w:hyperlink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84E41" w:rsidRDefault="0043281E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3E9572B0" w:rsidR="0043281E" w:rsidRPr="00361FA1" w:rsidRDefault="009B607C" w:rsidP="00361FA1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D13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Medirex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a.s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.,</w:t>
            </w:r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Unilab</w:t>
            </w:r>
            <w:proofErr w:type="spellEnd"/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Slovensko </w:t>
            </w:r>
            <w:proofErr w:type="spellStart"/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.,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Nemocnice</w:t>
            </w:r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spoločnosti 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AGEL, Regionálny úrad verejného zdravotníctva, Ústredná vojenská nemocnica SNP v Ružomberku,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Eurofins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Fakultná nemocnica Nitra</w:t>
            </w:r>
            <w:r w:rsidR="00BF456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-odd. klinickej mikrobiológie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pracoviská 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Slovensk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ej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akadémi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vied, Národné poľnohospodárske a potravinárske centrum, Výskumné centrum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Agrobiotech</w:t>
            </w:r>
            <w:proofErr w:type="spellEnd"/>
            <w:r w:rsidR="004458F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SPU v Nitre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Západoslovenská vodárenská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spoločnosť,a.s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4458F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Nitra a</w:t>
            </w:r>
            <w:r w:rsidR="00737E8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="004458F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Bratislava</w:t>
            </w:r>
            <w:r w:rsidR="00737E8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F6DC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613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Pharmagal</w:t>
            </w:r>
            <w:proofErr w:type="spellEnd"/>
            <w:r w:rsidR="00E7613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-Bio Nitra.</w:t>
            </w:r>
            <w:r w:rsidR="008A58B3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Pr="00B73CD8" w:rsidRDefault="00102AA6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Študentské domovy a jedálne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9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https://ubytovanie.uniag.sk/sk/hlavna-stranka/</w:t>
        </w:r>
      </w:hyperlink>
    </w:p>
    <w:p w14:paraId="4B0E086E" w14:textId="1381BA01" w:rsidR="00102AA6" w:rsidRPr="00B73CD8" w:rsidRDefault="00382CF7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Športovo-rekreačné zázemie univerzity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40" w:history="1">
        <w:r w:rsidR="00513A8C"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https://cus.uniag.sk/sk/cus-home/</w:t>
        </w:r>
      </w:hyperlink>
    </w:p>
    <w:p w14:paraId="25C7A8B1" w14:textId="01B3E05F" w:rsidR="00513A8C" w:rsidRPr="00B73CD8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cstheme="minorHAnsi"/>
          <w:b/>
          <w:bCs/>
          <w:sz w:val="18"/>
          <w:szCs w:val="18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 xml:space="preserve">Sociálno-kultúrne zázemie univerzity </w:t>
      </w:r>
      <w:r w:rsidR="00B51AA7" w:rsidRPr="00B73CD8">
        <w:rPr>
          <w:rFonts w:eastAsia="Times New Roman" w:cstheme="minorHAnsi"/>
          <w:sz w:val="18"/>
          <w:szCs w:val="18"/>
          <w:lang w:eastAsia="sk-SK"/>
        </w:rPr>
        <w:t xml:space="preserve"> </w:t>
      </w:r>
      <w:hyperlink r:id="rId41" w:history="1">
        <w:r w:rsidR="00B51AA7"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 xml:space="preserve">Univerzitné poradenské a podporné centrum (UPPC) </w:t>
      </w:r>
      <w:hyperlink r:id="rId42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5B0761" w:rsidRDefault="009570BE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B0761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E272E26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  <w:r w:rsidR="00D42E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AE603B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60CAB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Všetky  základné informácie k mobilitám sú zverejnené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3" w:tooltip="https://uniag.sk/sk/mobility-2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Základné informácie - mobility</w:t>
              </w:r>
            </w:hyperlink>
          </w:p>
          <w:p w14:paraId="3970A089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30CB8C40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Študenti môžu absolvovať d</w:t>
            </w:r>
            <w:r w:rsidRPr="005B076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lhodobú mobilitu v trvaní 2 – 12 mesiacov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 krátkodobú mobilitu v trvaní 5 – 30 dní.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Študenti môže získať grant na štúdium alebo stáž v celkovom trvaní 12 mesiacov na každý stupeň štúdia.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0BD03CFC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Študenti majú možnosť absolvovať mobility Erasmus+ vo forme štúdia alebo stáže podľa nasledovných podmienok:</w:t>
            </w:r>
          </w:p>
          <w:p w14:paraId="4EC038D5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Style w:val="Vrazn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1. Erasmus+ štúdium:</w:t>
            </w:r>
          </w:p>
          <w:p w14:paraId="3F512071" w14:textId="77777777" w:rsidR="005B0761" w:rsidRPr="005B0761" w:rsidRDefault="005B0761" w:rsidP="007C515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Nevyhnutnou podmienkou je uzatvorená bilaterálna zmluva medzi univerzitami.</w:t>
            </w:r>
          </w:p>
          <w:p w14:paraId="26565975" w14:textId="77777777" w:rsidR="005B0761" w:rsidRPr="005B0761" w:rsidRDefault="005B0761" w:rsidP="007C515A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Aktuálny zoznam bilaterálnych zmlúv je dostupný v prílohách alebo na odkaze: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4" w:tooltip="https://is.uniag.sk/dok_server/slozka.pl?id=4288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Zoznam bilaterálnych zmlúv</w:t>
              </w:r>
            </w:hyperlink>
          </w:p>
          <w:p w14:paraId="59B29F24" w14:textId="77777777" w:rsidR="005B0761" w:rsidRPr="005B0761" w:rsidRDefault="005B0761" w:rsidP="007C515A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Podrobnosti sú uvedené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5" w:tooltip="https://www.uniag.sk/sk/erasmus-mobility-studium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štúdium</w:t>
              </w:r>
            </w:hyperlink>
          </w:p>
          <w:p w14:paraId="3490066A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Style w:val="Vrazn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2. Erasmus+ stáž:</w:t>
            </w:r>
          </w:p>
          <w:p w14:paraId="1452DE49" w14:textId="77777777" w:rsidR="005B0761" w:rsidRPr="005B0761" w:rsidRDefault="005B0761" w:rsidP="007C515A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Bilaterálna zmluva nie je potrebná.</w:t>
            </w:r>
          </w:p>
          <w:p w14:paraId="05DE084E" w14:textId="3907F761" w:rsidR="00AE603B" w:rsidRPr="005B0761" w:rsidRDefault="005B0761" w:rsidP="00B73CD8">
            <w:pPr>
              <w:spacing w:after="0" w:line="240" w:lineRule="auto"/>
              <w:rPr>
                <w:rFonts w:ascii="Calibri" w:hAnsi="Calibri" w:cs="Calibri"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Bližšie informácie o stážach nájdete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6" w:tooltip="https://www.uniag.sk/sk/erasmus-mobility-staz-2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stáž</w:t>
              </w:r>
            </w:hyperlink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5B0761" w:rsidRDefault="00C21F00" w:rsidP="007C515A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5B0761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5B0761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E7FFAC" w14:textId="77777777" w:rsidR="00733D44" w:rsidRDefault="005B0761" w:rsidP="00454D75">
            <w:pPr>
              <w:pStyle w:val="Normlnywebov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</w:pP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Novelou vysokoškolského zákona sa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zavádza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povinnost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vysokým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školám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zostavovat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programy tak, aby v nich bolo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možne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absolvovat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akademicku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mobilitu alebo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získat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skúsenosti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zodpovedajúce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akademickej mobilite, teda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vytvorit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v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rámci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programu tzv.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mobilitne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okno.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Zároven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z toho vyplýva podmienka aj na zostavovanie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plánu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študentom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tak, aby bola zohľadnená možnosť absolvovania akademickej mobility. </w:t>
            </w:r>
          </w:p>
          <w:p w14:paraId="2D8C116F" w14:textId="42177AAF" w:rsidR="00870F80" w:rsidRPr="00454D75" w:rsidRDefault="005B0761" w:rsidP="00454D75">
            <w:pPr>
              <w:pStyle w:val="Normlnywebov"/>
              <w:spacing w:before="0" w:beforeAutospacing="0" w:after="0" w:afterAutospacing="0" w:line="276" w:lineRule="auto"/>
              <w:rPr>
                <w:rStyle w:val="apple-converted-space"/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</w:pP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Študenti ŠP Aplikovaná biológia môžu na základe zmluvnej spolupráce absolvovať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mobilitné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okno </w:t>
            </w:r>
            <w:r w:rsidR="00733D44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napríklad </w:t>
            </w: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na:</w:t>
            </w:r>
            <w:r w:rsidRPr="00454D75">
              <w:rPr>
                <w:rStyle w:val="apple-converted-space"/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2C3F49E5" w14:textId="4FABD32A" w:rsidR="00870F80" w:rsidRPr="00454D75" w:rsidRDefault="005B0761" w:rsidP="00454D75">
            <w:pPr>
              <w:spacing w:after="0" w:line="276" w:lineRule="auto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University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of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the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National</w:t>
            </w:r>
            <w:r w:rsidR="00454D75"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education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Commission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Krakow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1E556A9B" w14:textId="3EBCD25F" w:rsidR="00454D75" w:rsidRPr="00454D75" w:rsidRDefault="00454D75" w:rsidP="00454D75">
            <w:pPr>
              <w:spacing w:after="0" w:line="276" w:lineRule="auto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hyperlink r:id="rId47" w:history="1">
              <w:r w:rsidRPr="00454D75">
                <w:rPr>
                  <w:rStyle w:val="Hypertextovprepojenie"/>
                  <w:rFonts w:cstheme="minorHAnsi"/>
                  <w:i/>
                  <w:iCs/>
                  <w:sz w:val="18"/>
                  <w:szCs w:val="18"/>
                </w:rPr>
                <w:t>https://www.uken.krakow.pl/en/</w:t>
              </w:r>
            </w:hyperlink>
          </w:p>
          <w:p w14:paraId="45EA7AE4" w14:textId="67357224" w:rsidR="00454D75" w:rsidRPr="00454D75" w:rsidRDefault="00454D75" w:rsidP="00454D75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University</w:t>
            </w:r>
            <w:proofErr w:type="spellEnd"/>
            <w:r w:rsidRPr="00454D75">
              <w:rPr>
                <w:rFonts w:cstheme="minorHAns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Molise</w:t>
            </w:r>
            <w:proofErr w:type="spellEnd"/>
            <w:r w:rsidRPr="00454D75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Italy</w:t>
            </w:r>
            <w:proofErr w:type="spellEnd"/>
          </w:p>
          <w:p w14:paraId="3173A47D" w14:textId="7387DBD4" w:rsidR="00454D75" w:rsidRDefault="00454D75" w:rsidP="00454D75">
            <w:pPr>
              <w:spacing w:after="0" w:line="276" w:lineRule="auto"/>
            </w:pPr>
            <w:hyperlink r:id="rId48" w:history="1">
              <w:proofErr w:type="spellStart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>University</w:t>
              </w:r>
              <w:proofErr w:type="spellEnd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 xml:space="preserve"> of </w:t>
              </w:r>
              <w:proofErr w:type="spellStart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>Molise</w:t>
              </w:r>
              <w:proofErr w:type="spellEnd"/>
            </w:hyperlink>
          </w:p>
          <w:p w14:paraId="1A3CEEBB" w14:textId="262DD56E" w:rsidR="00733D44" w:rsidRDefault="00733D44" w:rsidP="00454D75">
            <w:pPr>
              <w:spacing w:after="0" w:line="276" w:lineRule="auto"/>
              <w:rPr>
                <w:rFonts w:cstheme="minorHAnsi"/>
                <w:i/>
                <w:iCs/>
                <w:color w:val="00B0F0"/>
                <w:sz w:val="18"/>
                <w:szCs w:val="18"/>
                <w:u w:val="single"/>
              </w:rPr>
            </w:pP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Všetky aktuálne informácie </w:t>
            </w:r>
            <w:r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pre daný akademický rok </w:t>
            </w: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sú zverejňované na </w:t>
            </w:r>
            <w:hyperlink r:id="rId49" w:history="1">
              <w:r w:rsidR="00E92CD9" w:rsidRPr="001B2120">
                <w:rPr>
                  <w:rStyle w:val="Hypertextovprepojenie"/>
                  <w:rFonts w:cstheme="minorHAnsi"/>
                  <w:i/>
                  <w:iCs/>
                  <w:sz w:val="18"/>
                  <w:szCs w:val="18"/>
                </w:rPr>
                <w:t>https://uniag.sk/sk/mobility-2</w:t>
              </w:r>
            </w:hyperlink>
          </w:p>
          <w:p w14:paraId="2929FAB7" w14:textId="40AFA1A0" w:rsidR="00DD710D" w:rsidRPr="000D34E1" w:rsidRDefault="00DD710D" w:rsidP="00DD710D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  <w:u w:val="single"/>
              </w:rPr>
            </w:pPr>
            <w:r w:rsidRPr="000D34E1">
              <w:rPr>
                <w:rFonts w:cstheme="minorHAnsi"/>
                <w:i/>
                <w:iCs/>
                <w:sz w:val="18"/>
                <w:szCs w:val="18"/>
                <w:u w:val="single"/>
              </w:rPr>
              <w:t>Ďalšie opatrenia v rámci internacionalizácie sú:</w:t>
            </w:r>
          </w:p>
          <w:p w14:paraId="4A83FEEB" w14:textId="77777777" w:rsidR="00DD710D" w:rsidRPr="000D34E1" w:rsidRDefault="00DD710D" w:rsidP="00DD710D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0D34E1">
              <w:rPr>
                <w:rFonts w:cs="Times New Roman"/>
                <w:i/>
                <w:iCs/>
                <w:sz w:val="18"/>
                <w:szCs w:val="18"/>
              </w:rPr>
              <w:t xml:space="preserve">zavedenie predmetu Praktické medzinárodné vzdelávanie I, výrazne posilní internacionalizáciu štúdia aj na 1. stupni ŠP AB (Bc.) a bude ďalším predpokladom na rozširovanie zahraničných partnerstiev, </w:t>
            </w:r>
          </w:p>
          <w:p w14:paraId="44D75F4D" w14:textId="77777777" w:rsidR="00DD710D" w:rsidRPr="000D34E1" w:rsidRDefault="00DD710D" w:rsidP="00DD710D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0D34E1">
              <w:rPr>
                <w:rFonts w:cs="Times New Roman"/>
                <w:i/>
                <w:iCs/>
                <w:sz w:val="18"/>
                <w:szCs w:val="18"/>
              </w:rPr>
              <w:t>väčšia implementácia zahraničných hostí, prezenčnou alebo aj online formou do vedenia prednášok/seminárov; budú využité aj výberové prednášky hostí a odborníkov zo zahraničia, ktoré sa uskutočňujú na SPU v Nitre, súvisia so zameraním študijného programu a sú propagované na stránke univerzity,</w:t>
            </w:r>
          </w:p>
          <w:p w14:paraId="156FF653" w14:textId="77777777" w:rsidR="00DD710D" w:rsidRPr="000D34E1" w:rsidRDefault="00DD710D" w:rsidP="00DD710D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0D34E1">
              <w:rPr>
                <w:rFonts w:cs="Times New Roman"/>
                <w:i/>
                <w:iCs/>
                <w:sz w:val="18"/>
                <w:szCs w:val="18"/>
              </w:rPr>
              <w:t xml:space="preserve">zvýšenie ponuky letných škôl so zahraničnými lektormi a študentmi, v spolupráci s Výskumným centrom </w:t>
            </w:r>
            <w:proofErr w:type="spellStart"/>
            <w:r w:rsidRPr="000D34E1">
              <w:rPr>
                <w:rFonts w:cs="Times New Roman"/>
                <w:i/>
                <w:iCs/>
                <w:sz w:val="18"/>
                <w:szCs w:val="18"/>
              </w:rPr>
              <w:t>Agrobiotech</w:t>
            </w:r>
            <w:proofErr w:type="spellEnd"/>
            <w:r w:rsidRPr="000D34E1">
              <w:rPr>
                <w:rFonts w:cs="Times New Roman"/>
                <w:i/>
                <w:iCs/>
                <w:sz w:val="18"/>
                <w:szCs w:val="18"/>
              </w:rPr>
              <w:t>,</w:t>
            </w:r>
          </w:p>
          <w:p w14:paraId="03499078" w14:textId="77777777" w:rsidR="00DD710D" w:rsidRPr="000D34E1" w:rsidRDefault="00DD710D" w:rsidP="00DD710D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0D34E1">
              <w:rPr>
                <w:rFonts w:cs="Times New Roman"/>
                <w:i/>
                <w:iCs/>
                <w:sz w:val="18"/>
                <w:szCs w:val="18"/>
              </w:rPr>
              <w:t>podpora  tandemového učenia – párovanie domácich a zahraničných študentov pri riešení skupinových zadaní.</w:t>
            </w:r>
          </w:p>
          <w:p w14:paraId="08CEF06A" w14:textId="77777777" w:rsidR="00E92CD9" w:rsidRPr="00733D44" w:rsidRDefault="00E92CD9" w:rsidP="00454D75">
            <w:pPr>
              <w:spacing w:after="0" w:line="276" w:lineRule="auto"/>
              <w:rPr>
                <w:rFonts w:cstheme="minorHAnsi"/>
                <w:i/>
                <w:iCs/>
                <w:color w:val="00B0F0"/>
                <w:sz w:val="18"/>
                <w:szCs w:val="18"/>
                <w:u w:val="single"/>
              </w:rPr>
            </w:pPr>
          </w:p>
          <w:p w14:paraId="733F5288" w14:textId="1444DCE6" w:rsidR="005B0761" w:rsidRPr="005B0761" w:rsidRDefault="005B0761" w:rsidP="005B0761">
            <w:pPr>
              <w:pStyle w:val="Normlnywebov"/>
              <w:spacing w:line="254" w:lineRule="atLeast"/>
              <w:rPr>
                <w:rFonts w:ascii="Aptos" w:hAnsi="Aptos"/>
                <w:i/>
                <w:iCs/>
                <w:color w:val="212121"/>
              </w:rPr>
            </w:pP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84E41" w:rsidRDefault="00D62DA4" w:rsidP="007C515A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8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4"/>
      </w:tblGrid>
      <w:tr w:rsidR="006C3BDA" w:rsidRPr="00344CAB" w14:paraId="16B52A37" w14:textId="77777777" w:rsidTr="00564025">
        <w:trPr>
          <w:trHeight w:val="565"/>
        </w:trPr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E080AC" w14:textId="3683A646" w:rsidR="00F31656" w:rsidRPr="00564025" w:rsidRDefault="00733D44" w:rsidP="00564025">
            <w:pPr>
              <w:pStyle w:val="Nadpis1"/>
              <w:spacing w:before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</w:pP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Informácie o požadovaných schopnostiach a predpokladoch uchádzača o bakalárske štúdium sú zverejnené na</w:t>
            </w:r>
            <w:r w:rsid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webovej stránke fakulty: </w:t>
            </w:r>
            <w:hyperlink r:id="rId50" w:history="1">
              <w:r w:rsidR="004334C3" w:rsidRPr="00564025">
                <w:rPr>
                  <w:rStyle w:val="Hypertextovprepojenie"/>
                  <w:rFonts w:asciiTheme="minorHAnsi" w:hAnsiTheme="minorHAnsi" w:cstheme="minorHAnsi"/>
                  <w:i/>
                  <w:iCs/>
                  <w:w w:val="110"/>
                  <w:sz w:val="18"/>
                  <w:szCs w:val="18"/>
                </w:rPr>
                <w:t>https://fbp.uniag.sk/sk/aplikovana-biologia-2/</w:t>
              </w:r>
            </w:hyperlink>
            <w:r w:rsidR="004334C3"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684E41" w:rsidRDefault="005065D1" w:rsidP="007C515A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684E4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684E4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</w:tblGrid>
      <w:tr w:rsidR="001A16FD" w:rsidRPr="00FB24AF" w14:paraId="77B61468" w14:textId="77777777" w:rsidTr="00564025">
        <w:trPr>
          <w:trHeight w:val="425"/>
        </w:trPr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DFCC0" w14:textId="77A61EFF" w:rsidR="00564025" w:rsidRPr="00564025" w:rsidRDefault="00564025" w:rsidP="00564025">
            <w:pPr>
              <w:pStyle w:val="Nadpis1"/>
              <w:spacing w:before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</w:pP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 xml:space="preserve">Postupy prijímania na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 xml:space="preserve">bakalárske </w:t>
            </w:r>
            <w:r w:rsidRPr="00564025">
              <w:rPr>
                <w:rFonts w:asciiTheme="minorHAnsi" w:hAnsiTheme="minorHAnsi" w:cstheme="minorHAnsi"/>
                <w:i/>
                <w:iCs/>
                <w:color w:val="auto"/>
                <w:spacing w:val="-4"/>
                <w:sz w:val="18"/>
                <w:szCs w:val="18"/>
              </w:rPr>
              <w:t xml:space="preserve">štúdium </w:t>
            </w:r>
            <w:r w:rsidRPr="00564025">
              <w:rPr>
                <w:rFonts w:eastAsia="Times New Roman" w:cstheme="minorHAnsi"/>
                <w:b/>
                <w:bCs/>
                <w:i/>
                <w:iCs/>
                <w:color w:val="auto"/>
                <w:sz w:val="18"/>
                <w:szCs w:val="18"/>
                <w:lang w:eastAsia="sk-SK"/>
              </w:rPr>
              <w:t xml:space="preserve">ŠP Aplikovaná biológia </w:t>
            </w:r>
            <w:r w:rsidRPr="00564025">
              <w:rPr>
                <w:rFonts w:asciiTheme="minorHAnsi" w:hAnsiTheme="minorHAnsi" w:cstheme="minorHAnsi"/>
                <w:i/>
                <w:iCs/>
                <w:color w:val="auto"/>
                <w:spacing w:val="-4"/>
                <w:sz w:val="18"/>
                <w:szCs w:val="18"/>
              </w:rPr>
              <w:t xml:space="preserve">sú dostupné </w:t>
            </w: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na webovej stránke fakulty:</w:t>
            </w:r>
          </w:p>
          <w:p w14:paraId="4D898F5B" w14:textId="125849EB" w:rsidR="00564025" w:rsidRDefault="002C1E88" w:rsidP="003717E6">
            <w:pPr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jc w:val="both"/>
              <w:textAlignment w:val="baseline"/>
            </w:pPr>
            <w:hyperlink r:id="rId51" w:history="1">
              <w:r w:rsidRPr="001315B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18"/>
                  <w:lang w:eastAsia="sk-SK"/>
                </w:rPr>
                <w:t>https://www.fbp.uniag.sk/sk/aplikovana-biologia-2/</w:t>
              </w:r>
            </w:hyperlink>
          </w:p>
          <w:p w14:paraId="447C82E3" w14:textId="3FFF7FC1" w:rsidR="00564025" w:rsidRPr="00564025" w:rsidRDefault="00564025" w:rsidP="00564025">
            <w:pPr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ind w:left="36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89C3301" w14:textId="77777777" w:rsidR="00443791" w:rsidRPr="00FB24AF" w:rsidRDefault="00443791" w:rsidP="0044379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</w:p>
    <w:p w14:paraId="4400BDEC" w14:textId="14A74275" w:rsidR="002B4AC4" w:rsidRPr="00564025" w:rsidRDefault="002B4AC4" w:rsidP="005640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56402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bookmarkStart w:id="3" w:name="_Hlk197264694"/>
    <w:p w14:paraId="2836FFE6" w14:textId="7058D9A1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"https://is.uniag.sk/dok_server/slozka.pl?id=57949"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Fonts w:ascii="Calibri" w:hAnsi="Calibri" w:cs="Calibri"/>
          <w:sz w:val="20"/>
          <w:szCs w:val="20"/>
          <w:u w:val="single"/>
        </w:rPr>
        <w:t>https://is.uniag.sk/dok_server/slozka.pl?id=57949</w:t>
      </w:r>
      <w:r w:rsidRPr="00564025">
        <w:rPr>
          <w:rFonts w:ascii="Calibri" w:hAnsi="Calibri" w:cs="Calibri"/>
          <w:sz w:val="20"/>
          <w:szCs w:val="20"/>
        </w:rPr>
        <w:fldChar w:fldCharType="end"/>
      </w:r>
      <w:r w:rsidRPr="00564025">
        <w:rPr>
          <w:rFonts w:ascii="Calibri" w:hAnsi="Calibri" w:cs="Calibri"/>
          <w:sz w:val="20"/>
          <w:szCs w:val="20"/>
          <w:u w:val="single"/>
        </w:rPr>
        <w:t>,</w:t>
      </w:r>
    </w:p>
    <w:bookmarkStart w:id="4" w:name="_Hlk197264746"/>
    <w:bookmarkEnd w:id="3"/>
    <w:p w14:paraId="7F6D5440" w14:textId="77777777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"https://fbp.uniag.sk/sk/vysledky-prieskumov-so-zameranim-na-studentov"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Fonts w:ascii="Calibri" w:hAnsi="Calibri" w:cs="Calibri"/>
          <w:sz w:val="20"/>
          <w:szCs w:val="20"/>
          <w:u w:val="single"/>
        </w:rPr>
        <w:t>https://fbp.uniag.sk/sk/vysledky-prieskumov-so-zameranim-na-studentov</w:t>
      </w:r>
      <w:r w:rsidRPr="00564025">
        <w:rPr>
          <w:rFonts w:ascii="Calibri" w:hAnsi="Calibri" w:cs="Calibri"/>
          <w:sz w:val="20"/>
          <w:szCs w:val="20"/>
        </w:rPr>
        <w:fldChar w:fldCharType="end"/>
      </w:r>
    </w:p>
    <w:bookmarkEnd w:id="4"/>
    <w:p w14:paraId="42CBFD34" w14:textId="64C0F7CC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"https://uniag.sk/sk/hodnotenie-vzdelavacieho-procesu"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Style w:val="Hypertextovprepojenie"/>
          <w:rFonts w:ascii="Calibri" w:hAnsi="Calibri" w:cs="Calibri"/>
          <w:color w:val="auto"/>
          <w:sz w:val="20"/>
          <w:szCs w:val="20"/>
        </w:rPr>
        <w:t>https://uniag.sk/sk/hodnotenie-vzdelavacieho-procesu</w:t>
      </w:r>
      <w:r w:rsidRPr="00564025">
        <w:rPr>
          <w:rFonts w:ascii="Calibri" w:hAnsi="Calibri" w:cs="Calibri"/>
          <w:sz w:val="20"/>
          <w:szCs w:val="20"/>
        </w:rPr>
        <w:fldChar w:fldCharType="end"/>
      </w:r>
      <w:r w:rsidRPr="00564025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702D5DB6" w14:textId="77777777" w:rsidR="001B7ED8" w:rsidRPr="00564025" w:rsidRDefault="001B7ED8" w:rsidP="005640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C719C4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5D48A3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ILP listy </w:t>
      </w:r>
      <w:r w:rsidR="007315EF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 podrobné sylaby predmetov</w:t>
      </w:r>
    </w:p>
    <w:p w14:paraId="421B22D8" w14:textId="769DD675" w:rsidR="005D31F3" w:rsidRPr="00C719C4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282548"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Aplikovaná biológia</w:t>
      </w: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Pr="00C719C4">
        <w:rPr>
          <w:rFonts w:cstheme="minorHAnsi"/>
          <w:i/>
          <w:iCs/>
          <w:sz w:val="18"/>
          <w:szCs w:val="18"/>
        </w:rPr>
        <w:t>pre I</w:t>
      </w:r>
      <w:r w:rsidR="00282548" w:rsidRPr="00C719C4">
        <w:rPr>
          <w:rFonts w:cstheme="minorHAnsi"/>
          <w:i/>
          <w:iCs/>
          <w:sz w:val="18"/>
          <w:szCs w:val="18"/>
        </w:rPr>
        <w:t xml:space="preserve"> a</w:t>
      </w:r>
      <w:r w:rsidRPr="00C719C4">
        <w:rPr>
          <w:rFonts w:cstheme="minorHAnsi"/>
          <w:i/>
          <w:iCs/>
          <w:sz w:val="18"/>
          <w:szCs w:val="18"/>
        </w:rPr>
        <w:t xml:space="preserve"> II. </w:t>
      </w:r>
      <w:r w:rsidR="00282548" w:rsidRPr="00C719C4">
        <w:rPr>
          <w:rFonts w:cstheme="minorHAnsi"/>
          <w:i/>
          <w:iCs/>
          <w:sz w:val="18"/>
          <w:szCs w:val="18"/>
        </w:rPr>
        <w:t>S</w:t>
      </w:r>
      <w:r w:rsidRPr="00C719C4">
        <w:rPr>
          <w:rFonts w:cstheme="minorHAnsi"/>
          <w:i/>
          <w:iCs/>
          <w:sz w:val="18"/>
          <w:szCs w:val="18"/>
        </w:rPr>
        <w:t>tupeň</w:t>
      </w:r>
      <w:r w:rsidR="00282548" w:rsidRPr="00C719C4">
        <w:rPr>
          <w:rFonts w:cstheme="minorHAnsi"/>
          <w:i/>
          <w:iCs/>
          <w:sz w:val="18"/>
          <w:szCs w:val="18"/>
        </w:rPr>
        <w:t>.</w:t>
      </w:r>
    </w:p>
    <w:p w14:paraId="4B9262C2" w14:textId="42DE2C61" w:rsidR="008C0FEA" w:rsidRPr="00C719C4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 </w:t>
      </w:r>
      <w:r w:rsidR="008C0FEA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C719C4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C719C4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</w:t>
      </w: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52"/>
      <w:footerReference w:type="default" r:id="rId53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3D06" w14:textId="77777777" w:rsidR="003076B6" w:rsidRDefault="003076B6" w:rsidP="00111AAB">
      <w:pPr>
        <w:spacing w:after="0" w:line="240" w:lineRule="auto"/>
      </w:pPr>
      <w:r>
        <w:separator/>
      </w:r>
    </w:p>
  </w:endnote>
  <w:endnote w:type="continuationSeparator" w:id="0">
    <w:p w14:paraId="0CD90094" w14:textId="77777777" w:rsidR="003076B6" w:rsidRDefault="003076B6" w:rsidP="00111AAB">
      <w:pPr>
        <w:spacing w:after="0" w:line="240" w:lineRule="auto"/>
      </w:pPr>
      <w:r>
        <w:continuationSeparator/>
      </w:r>
    </w:p>
  </w:endnote>
  <w:endnote w:type="continuationNotice" w:id="1">
    <w:p w14:paraId="71A540E1" w14:textId="77777777" w:rsidR="003076B6" w:rsidRDefault="00307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67F5" w14:textId="77777777" w:rsidR="003076B6" w:rsidRDefault="003076B6" w:rsidP="00111AAB">
      <w:pPr>
        <w:spacing w:after="0" w:line="240" w:lineRule="auto"/>
      </w:pPr>
      <w:r>
        <w:separator/>
      </w:r>
    </w:p>
  </w:footnote>
  <w:footnote w:type="continuationSeparator" w:id="0">
    <w:p w14:paraId="2014125B" w14:textId="77777777" w:rsidR="003076B6" w:rsidRDefault="003076B6" w:rsidP="00111AAB">
      <w:pPr>
        <w:spacing w:after="0" w:line="240" w:lineRule="auto"/>
      </w:pPr>
      <w:r>
        <w:continuationSeparator/>
      </w:r>
    </w:p>
  </w:footnote>
  <w:footnote w:type="continuationNotice" w:id="1">
    <w:p w14:paraId="4E8AD686" w14:textId="77777777" w:rsidR="003076B6" w:rsidRDefault="00307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28BFC452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486" y="21098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77A36FDE" w:rsidR="00546CCF" w:rsidRPr="00FE08B8" w:rsidRDefault="00690DC4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Aplikovaná biológia</w:t>
                          </w:r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proofErr w:type="spellStart"/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I.stupeň</w:t>
                          </w:r>
                          <w:proofErr w:type="spellEnd"/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r w:rsidR="001215D7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den</w:t>
                          </w:r>
                          <w:r w:rsidR="00A55E2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ná</w:t>
                          </w:r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forma, 3 roky, </w:t>
                          </w:r>
                          <w:r w:rsidR="00EF6C9D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" stroked="f">
              <v:textbox>
                <w:txbxContent>
                  <w:p w14:paraId="5A5E287D" w14:textId="77A36FDE" w:rsidR="00546CCF" w:rsidRPr="00FE08B8" w:rsidRDefault="00690DC4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Aplikovaná biológia</w:t>
                    </w:r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proofErr w:type="spellStart"/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>I.stupeň</w:t>
                    </w:r>
                    <w:proofErr w:type="spellEnd"/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r w:rsidR="001215D7">
                      <w:rPr>
                        <w:i/>
                        <w:iCs/>
                        <w:color w:val="808080" w:themeColor="background1" w:themeShade="80"/>
                      </w:rPr>
                      <w:t>den</w:t>
                    </w:r>
                    <w:r w:rsidR="00A55E2C">
                      <w:rPr>
                        <w:i/>
                        <w:iCs/>
                        <w:color w:val="808080" w:themeColor="background1" w:themeShade="80"/>
                      </w:rPr>
                      <w:t>ná</w:t>
                    </w:r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 forma, 3 roky, </w:t>
                    </w:r>
                    <w:r w:rsidR="00EF6C9D">
                      <w:rPr>
                        <w:i/>
                        <w:iCs/>
                        <w:color w:val="808080" w:themeColor="background1" w:themeShade="80"/>
                      </w:rPr>
                      <w:t>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17A"/>
    <w:multiLevelType w:val="hybridMultilevel"/>
    <w:tmpl w:val="73365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564"/>
    <w:multiLevelType w:val="hybridMultilevel"/>
    <w:tmpl w:val="0488490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678B4"/>
    <w:multiLevelType w:val="hybridMultilevel"/>
    <w:tmpl w:val="C1C41C06"/>
    <w:lvl w:ilvl="0" w:tplc="583C7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3C7B"/>
    <w:multiLevelType w:val="hybridMultilevel"/>
    <w:tmpl w:val="D3945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142F6"/>
    <w:multiLevelType w:val="multilevel"/>
    <w:tmpl w:val="473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22292E"/>
    <w:multiLevelType w:val="multilevel"/>
    <w:tmpl w:val="284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C42EC"/>
    <w:multiLevelType w:val="hybridMultilevel"/>
    <w:tmpl w:val="1CF2B5C8"/>
    <w:lvl w:ilvl="0" w:tplc="CE16A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859067">
    <w:abstractNumId w:val="5"/>
  </w:num>
  <w:num w:numId="2" w16cid:durableId="872379699">
    <w:abstractNumId w:val="1"/>
  </w:num>
  <w:num w:numId="3" w16cid:durableId="919679220">
    <w:abstractNumId w:val="4"/>
  </w:num>
  <w:num w:numId="4" w16cid:durableId="1656763879">
    <w:abstractNumId w:val="3"/>
  </w:num>
  <w:num w:numId="5" w16cid:durableId="1747920289">
    <w:abstractNumId w:val="2"/>
  </w:num>
  <w:num w:numId="6" w16cid:durableId="1525629410">
    <w:abstractNumId w:val="14"/>
  </w:num>
  <w:num w:numId="7" w16cid:durableId="1196844826">
    <w:abstractNumId w:val="7"/>
  </w:num>
  <w:num w:numId="8" w16cid:durableId="1684697807">
    <w:abstractNumId w:val="6"/>
  </w:num>
  <w:num w:numId="9" w16cid:durableId="1419249600">
    <w:abstractNumId w:val="12"/>
  </w:num>
  <w:num w:numId="10" w16cid:durableId="1907645878">
    <w:abstractNumId w:val="8"/>
  </w:num>
  <w:num w:numId="11" w16cid:durableId="78452546">
    <w:abstractNumId w:val="0"/>
  </w:num>
  <w:num w:numId="12" w16cid:durableId="294991698">
    <w:abstractNumId w:val="9"/>
  </w:num>
  <w:num w:numId="13" w16cid:durableId="1142582264">
    <w:abstractNumId w:val="11"/>
  </w:num>
  <w:num w:numId="14" w16cid:durableId="1327246147">
    <w:abstractNumId w:val="10"/>
  </w:num>
  <w:num w:numId="15" w16cid:durableId="2029939678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a Bobková">
    <w15:presenceInfo w15:providerId="AD" w15:userId="S::bobkova@uniag.sk::0ad8e61b-e013-401f-99c2-e012efdd52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22E"/>
    <w:rsid w:val="000055CB"/>
    <w:rsid w:val="00006B7C"/>
    <w:rsid w:val="00006FDB"/>
    <w:rsid w:val="00007680"/>
    <w:rsid w:val="00007B5F"/>
    <w:rsid w:val="000103FB"/>
    <w:rsid w:val="00010EFB"/>
    <w:rsid w:val="00011685"/>
    <w:rsid w:val="00013309"/>
    <w:rsid w:val="00013493"/>
    <w:rsid w:val="0001367B"/>
    <w:rsid w:val="00013AEA"/>
    <w:rsid w:val="0001426B"/>
    <w:rsid w:val="00014449"/>
    <w:rsid w:val="00014822"/>
    <w:rsid w:val="00014B7F"/>
    <w:rsid w:val="00014C91"/>
    <w:rsid w:val="0001603F"/>
    <w:rsid w:val="0001652F"/>
    <w:rsid w:val="00017A79"/>
    <w:rsid w:val="00020B40"/>
    <w:rsid w:val="00020C28"/>
    <w:rsid w:val="00021F25"/>
    <w:rsid w:val="00022653"/>
    <w:rsid w:val="000227B9"/>
    <w:rsid w:val="0002381A"/>
    <w:rsid w:val="00023A2F"/>
    <w:rsid w:val="00023F81"/>
    <w:rsid w:val="00024406"/>
    <w:rsid w:val="00024B6D"/>
    <w:rsid w:val="00025E88"/>
    <w:rsid w:val="000269A3"/>
    <w:rsid w:val="00026C0C"/>
    <w:rsid w:val="00026F87"/>
    <w:rsid w:val="00027156"/>
    <w:rsid w:val="000274E3"/>
    <w:rsid w:val="00030206"/>
    <w:rsid w:val="000302DF"/>
    <w:rsid w:val="000306EA"/>
    <w:rsid w:val="00032303"/>
    <w:rsid w:val="000324FD"/>
    <w:rsid w:val="00032838"/>
    <w:rsid w:val="00032FC0"/>
    <w:rsid w:val="00033051"/>
    <w:rsid w:val="0003315C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8F2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0B5"/>
    <w:rsid w:val="000506AD"/>
    <w:rsid w:val="000506C3"/>
    <w:rsid w:val="00050A2C"/>
    <w:rsid w:val="00051C78"/>
    <w:rsid w:val="000527B7"/>
    <w:rsid w:val="00052953"/>
    <w:rsid w:val="00052C33"/>
    <w:rsid w:val="00052D9B"/>
    <w:rsid w:val="000535CA"/>
    <w:rsid w:val="00053DA8"/>
    <w:rsid w:val="00053FC4"/>
    <w:rsid w:val="00055713"/>
    <w:rsid w:val="00055910"/>
    <w:rsid w:val="000570D6"/>
    <w:rsid w:val="0005765C"/>
    <w:rsid w:val="0006009E"/>
    <w:rsid w:val="00060260"/>
    <w:rsid w:val="00060AEE"/>
    <w:rsid w:val="00061307"/>
    <w:rsid w:val="00061ADF"/>
    <w:rsid w:val="00061ECC"/>
    <w:rsid w:val="00062840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679CD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12D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1B03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4D6"/>
    <w:rsid w:val="000B08FC"/>
    <w:rsid w:val="000B10A6"/>
    <w:rsid w:val="000B1BC5"/>
    <w:rsid w:val="000B2321"/>
    <w:rsid w:val="000B2912"/>
    <w:rsid w:val="000B2DE6"/>
    <w:rsid w:val="000B4AD6"/>
    <w:rsid w:val="000B57EE"/>
    <w:rsid w:val="000B5815"/>
    <w:rsid w:val="000B7441"/>
    <w:rsid w:val="000C018F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4E1"/>
    <w:rsid w:val="000D37D8"/>
    <w:rsid w:val="000D38FB"/>
    <w:rsid w:val="000D4444"/>
    <w:rsid w:val="000D4C98"/>
    <w:rsid w:val="000D62AD"/>
    <w:rsid w:val="000D7BB8"/>
    <w:rsid w:val="000E0703"/>
    <w:rsid w:val="000E0849"/>
    <w:rsid w:val="000E091F"/>
    <w:rsid w:val="000E134E"/>
    <w:rsid w:val="000E152C"/>
    <w:rsid w:val="000E17FD"/>
    <w:rsid w:val="000E20DB"/>
    <w:rsid w:val="000E26A0"/>
    <w:rsid w:val="000E2C38"/>
    <w:rsid w:val="000E3461"/>
    <w:rsid w:val="000E385F"/>
    <w:rsid w:val="000E4ACF"/>
    <w:rsid w:val="000E55B8"/>
    <w:rsid w:val="000E57B1"/>
    <w:rsid w:val="000E5E93"/>
    <w:rsid w:val="000E6313"/>
    <w:rsid w:val="000E67D9"/>
    <w:rsid w:val="000E6AAA"/>
    <w:rsid w:val="000E6D3C"/>
    <w:rsid w:val="000E6F47"/>
    <w:rsid w:val="000E742A"/>
    <w:rsid w:val="000E7758"/>
    <w:rsid w:val="000F15F0"/>
    <w:rsid w:val="000F20BC"/>
    <w:rsid w:val="000F22EE"/>
    <w:rsid w:val="000F2388"/>
    <w:rsid w:val="000F29AC"/>
    <w:rsid w:val="000F3457"/>
    <w:rsid w:val="000F345A"/>
    <w:rsid w:val="000F34EC"/>
    <w:rsid w:val="000F3F76"/>
    <w:rsid w:val="000F5186"/>
    <w:rsid w:val="000F570C"/>
    <w:rsid w:val="000F6006"/>
    <w:rsid w:val="000F6B34"/>
    <w:rsid w:val="0010034A"/>
    <w:rsid w:val="001013E7"/>
    <w:rsid w:val="00102356"/>
    <w:rsid w:val="001024F4"/>
    <w:rsid w:val="00102A4C"/>
    <w:rsid w:val="00102AA6"/>
    <w:rsid w:val="00104A3E"/>
    <w:rsid w:val="00104D2A"/>
    <w:rsid w:val="00104F1A"/>
    <w:rsid w:val="00105EA2"/>
    <w:rsid w:val="00106081"/>
    <w:rsid w:val="00106369"/>
    <w:rsid w:val="00106752"/>
    <w:rsid w:val="001068F2"/>
    <w:rsid w:val="001069E0"/>
    <w:rsid w:val="00106FA6"/>
    <w:rsid w:val="00107ACD"/>
    <w:rsid w:val="00111916"/>
    <w:rsid w:val="00111AAB"/>
    <w:rsid w:val="00112098"/>
    <w:rsid w:val="00113CDE"/>
    <w:rsid w:val="00113FFC"/>
    <w:rsid w:val="0011446E"/>
    <w:rsid w:val="00114E76"/>
    <w:rsid w:val="00114F93"/>
    <w:rsid w:val="00115111"/>
    <w:rsid w:val="0011520E"/>
    <w:rsid w:val="0011595E"/>
    <w:rsid w:val="00115BB3"/>
    <w:rsid w:val="001164BB"/>
    <w:rsid w:val="00116ED5"/>
    <w:rsid w:val="00117A91"/>
    <w:rsid w:val="00117B93"/>
    <w:rsid w:val="001215D7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0BB8"/>
    <w:rsid w:val="00131375"/>
    <w:rsid w:val="00131560"/>
    <w:rsid w:val="001318A2"/>
    <w:rsid w:val="00132535"/>
    <w:rsid w:val="00133DCF"/>
    <w:rsid w:val="00134911"/>
    <w:rsid w:val="00134C21"/>
    <w:rsid w:val="00135B6D"/>
    <w:rsid w:val="00136661"/>
    <w:rsid w:val="00136CB4"/>
    <w:rsid w:val="00136FA5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5E67"/>
    <w:rsid w:val="001466CB"/>
    <w:rsid w:val="0015003E"/>
    <w:rsid w:val="0015151C"/>
    <w:rsid w:val="001516E3"/>
    <w:rsid w:val="00152BA8"/>
    <w:rsid w:val="00153D68"/>
    <w:rsid w:val="00155831"/>
    <w:rsid w:val="00155CAF"/>
    <w:rsid w:val="00155FD3"/>
    <w:rsid w:val="00156A6D"/>
    <w:rsid w:val="00156B23"/>
    <w:rsid w:val="0015722B"/>
    <w:rsid w:val="001572D9"/>
    <w:rsid w:val="00160C71"/>
    <w:rsid w:val="00160C81"/>
    <w:rsid w:val="00160DB4"/>
    <w:rsid w:val="00161755"/>
    <w:rsid w:val="00161A02"/>
    <w:rsid w:val="00162C58"/>
    <w:rsid w:val="00162D16"/>
    <w:rsid w:val="0016398D"/>
    <w:rsid w:val="001641D8"/>
    <w:rsid w:val="001647A4"/>
    <w:rsid w:val="001648D9"/>
    <w:rsid w:val="00165A89"/>
    <w:rsid w:val="00165B47"/>
    <w:rsid w:val="00165F0B"/>
    <w:rsid w:val="001668B2"/>
    <w:rsid w:val="00167221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08"/>
    <w:rsid w:val="00180DCE"/>
    <w:rsid w:val="00182621"/>
    <w:rsid w:val="00182778"/>
    <w:rsid w:val="00183001"/>
    <w:rsid w:val="00183190"/>
    <w:rsid w:val="00184955"/>
    <w:rsid w:val="001849DF"/>
    <w:rsid w:val="0019044E"/>
    <w:rsid w:val="001909DE"/>
    <w:rsid w:val="0019112A"/>
    <w:rsid w:val="00191151"/>
    <w:rsid w:val="00191E6B"/>
    <w:rsid w:val="00192819"/>
    <w:rsid w:val="00192D10"/>
    <w:rsid w:val="00193647"/>
    <w:rsid w:val="00193940"/>
    <w:rsid w:val="0019418E"/>
    <w:rsid w:val="0019522F"/>
    <w:rsid w:val="00196813"/>
    <w:rsid w:val="00196A48"/>
    <w:rsid w:val="00196C0A"/>
    <w:rsid w:val="00197A23"/>
    <w:rsid w:val="001A0122"/>
    <w:rsid w:val="001A15E6"/>
    <w:rsid w:val="001A16FD"/>
    <w:rsid w:val="001A40E7"/>
    <w:rsid w:val="001A42E1"/>
    <w:rsid w:val="001A55E7"/>
    <w:rsid w:val="001A7149"/>
    <w:rsid w:val="001A7484"/>
    <w:rsid w:val="001A7BAB"/>
    <w:rsid w:val="001B050B"/>
    <w:rsid w:val="001B07BA"/>
    <w:rsid w:val="001B0A25"/>
    <w:rsid w:val="001B0E06"/>
    <w:rsid w:val="001B1538"/>
    <w:rsid w:val="001B1D74"/>
    <w:rsid w:val="001B1FD2"/>
    <w:rsid w:val="001B25DD"/>
    <w:rsid w:val="001B3447"/>
    <w:rsid w:val="001B36F9"/>
    <w:rsid w:val="001B3A11"/>
    <w:rsid w:val="001B5083"/>
    <w:rsid w:val="001B5270"/>
    <w:rsid w:val="001B568C"/>
    <w:rsid w:val="001B6344"/>
    <w:rsid w:val="001B636B"/>
    <w:rsid w:val="001B6F6B"/>
    <w:rsid w:val="001B73AA"/>
    <w:rsid w:val="001B7ED8"/>
    <w:rsid w:val="001C0392"/>
    <w:rsid w:val="001C1C2D"/>
    <w:rsid w:val="001C1FC7"/>
    <w:rsid w:val="001C2232"/>
    <w:rsid w:val="001C29F0"/>
    <w:rsid w:val="001C2BAC"/>
    <w:rsid w:val="001C32A3"/>
    <w:rsid w:val="001C5728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104"/>
    <w:rsid w:val="001D03D8"/>
    <w:rsid w:val="001D059C"/>
    <w:rsid w:val="001D2266"/>
    <w:rsid w:val="001D2F50"/>
    <w:rsid w:val="001D31B1"/>
    <w:rsid w:val="001D3C5E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296"/>
    <w:rsid w:val="001E1585"/>
    <w:rsid w:val="001E3482"/>
    <w:rsid w:val="001E37C5"/>
    <w:rsid w:val="001E4728"/>
    <w:rsid w:val="001E4B68"/>
    <w:rsid w:val="001E53F3"/>
    <w:rsid w:val="001E56F3"/>
    <w:rsid w:val="001E5C29"/>
    <w:rsid w:val="001E60EB"/>
    <w:rsid w:val="001E67E0"/>
    <w:rsid w:val="001E714F"/>
    <w:rsid w:val="001E7761"/>
    <w:rsid w:val="001E7B4D"/>
    <w:rsid w:val="001E7B60"/>
    <w:rsid w:val="001F00EB"/>
    <w:rsid w:val="001F2EA6"/>
    <w:rsid w:val="001F3C52"/>
    <w:rsid w:val="001F3EAE"/>
    <w:rsid w:val="001F4B94"/>
    <w:rsid w:val="001F4FF3"/>
    <w:rsid w:val="001F57AD"/>
    <w:rsid w:val="001F5EA9"/>
    <w:rsid w:val="001F63FA"/>
    <w:rsid w:val="001F6E5A"/>
    <w:rsid w:val="001F7334"/>
    <w:rsid w:val="00200599"/>
    <w:rsid w:val="002006C0"/>
    <w:rsid w:val="00200866"/>
    <w:rsid w:val="00200EC4"/>
    <w:rsid w:val="00202696"/>
    <w:rsid w:val="00202742"/>
    <w:rsid w:val="0020278C"/>
    <w:rsid w:val="00202CBB"/>
    <w:rsid w:val="00203F2C"/>
    <w:rsid w:val="002046EA"/>
    <w:rsid w:val="00205100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153"/>
    <w:rsid w:val="00216F86"/>
    <w:rsid w:val="00221A5C"/>
    <w:rsid w:val="00221BBB"/>
    <w:rsid w:val="0022424C"/>
    <w:rsid w:val="00224951"/>
    <w:rsid w:val="0022551E"/>
    <w:rsid w:val="00225BC7"/>
    <w:rsid w:val="0022617D"/>
    <w:rsid w:val="002264EE"/>
    <w:rsid w:val="002268D1"/>
    <w:rsid w:val="00226AA3"/>
    <w:rsid w:val="00226ED5"/>
    <w:rsid w:val="00230174"/>
    <w:rsid w:val="00230F8F"/>
    <w:rsid w:val="002317FC"/>
    <w:rsid w:val="0023282F"/>
    <w:rsid w:val="00232F8F"/>
    <w:rsid w:val="00232FD0"/>
    <w:rsid w:val="002341C4"/>
    <w:rsid w:val="00234861"/>
    <w:rsid w:val="0023516B"/>
    <w:rsid w:val="002352C8"/>
    <w:rsid w:val="002353D4"/>
    <w:rsid w:val="00235E71"/>
    <w:rsid w:val="002367EE"/>
    <w:rsid w:val="00236B85"/>
    <w:rsid w:val="00241528"/>
    <w:rsid w:val="00242650"/>
    <w:rsid w:val="002426C2"/>
    <w:rsid w:val="00242BF4"/>
    <w:rsid w:val="002437BD"/>
    <w:rsid w:val="00243B38"/>
    <w:rsid w:val="00243CEF"/>
    <w:rsid w:val="002447C3"/>
    <w:rsid w:val="00245CA9"/>
    <w:rsid w:val="0024747B"/>
    <w:rsid w:val="0025064D"/>
    <w:rsid w:val="00251A48"/>
    <w:rsid w:val="002524CD"/>
    <w:rsid w:val="00252670"/>
    <w:rsid w:val="00252E69"/>
    <w:rsid w:val="00253353"/>
    <w:rsid w:val="00253EEA"/>
    <w:rsid w:val="00254A6E"/>
    <w:rsid w:val="00254B6F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5AC"/>
    <w:rsid w:val="002638E6"/>
    <w:rsid w:val="00263D47"/>
    <w:rsid w:val="00263DD5"/>
    <w:rsid w:val="0026430C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2548"/>
    <w:rsid w:val="00284668"/>
    <w:rsid w:val="00284926"/>
    <w:rsid w:val="00284B76"/>
    <w:rsid w:val="00286964"/>
    <w:rsid w:val="00286D28"/>
    <w:rsid w:val="002871A2"/>
    <w:rsid w:val="00287349"/>
    <w:rsid w:val="00287B9B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4B7"/>
    <w:rsid w:val="002A699B"/>
    <w:rsid w:val="002A7329"/>
    <w:rsid w:val="002B0838"/>
    <w:rsid w:val="002B0F7B"/>
    <w:rsid w:val="002B1818"/>
    <w:rsid w:val="002B2204"/>
    <w:rsid w:val="002B2275"/>
    <w:rsid w:val="002B23D5"/>
    <w:rsid w:val="002B2953"/>
    <w:rsid w:val="002B34F8"/>
    <w:rsid w:val="002B4A29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237"/>
    <w:rsid w:val="002C15BE"/>
    <w:rsid w:val="002C1E88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4BC"/>
    <w:rsid w:val="002D1669"/>
    <w:rsid w:val="002D1844"/>
    <w:rsid w:val="002D1BB0"/>
    <w:rsid w:val="002D211E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B76"/>
    <w:rsid w:val="002E0ECA"/>
    <w:rsid w:val="002E1443"/>
    <w:rsid w:val="002E20AD"/>
    <w:rsid w:val="002E25CE"/>
    <w:rsid w:val="002E27BC"/>
    <w:rsid w:val="002E2B50"/>
    <w:rsid w:val="002E2EE5"/>
    <w:rsid w:val="002E2FB8"/>
    <w:rsid w:val="002E3C16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08DA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2A0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C4"/>
    <w:rsid w:val="00305AF5"/>
    <w:rsid w:val="00305B49"/>
    <w:rsid w:val="00305DBF"/>
    <w:rsid w:val="00306022"/>
    <w:rsid w:val="00306049"/>
    <w:rsid w:val="00306CFB"/>
    <w:rsid w:val="00306E4B"/>
    <w:rsid w:val="003071A0"/>
    <w:rsid w:val="0030749C"/>
    <w:rsid w:val="003076B6"/>
    <w:rsid w:val="003108D5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CA3"/>
    <w:rsid w:val="00320F64"/>
    <w:rsid w:val="00321271"/>
    <w:rsid w:val="003216FC"/>
    <w:rsid w:val="0032217F"/>
    <w:rsid w:val="003230C7"/>
    <w:rsid w:val="00323802"/>
    <w:rsid w:val="0032398F"/>
    <w:rsid w:val="00324062"/>
    <w:rsid w:val="00324E30"/>
    <w:rsid w:val="0032598D"/>
    <w:rsid w:val="00326A26"/>
    <w:rsid w:val="00330BF4"/>
    <w:rsid w:val="003313EF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1F86"/>
    <w:rsid w:val="00342266"/>
    <w:rsid w:val="003424F3"/>
    <w:rsid w:val="003430B8"/>
    <w:rsid w:val="00343B18"/>
    <w:rsid w:val="00343FF8"/>
    <w:rsid w:val="00344204"/>
    <w:rsid w:val="00344CAB"/>
    <w:rsid w:val="00345795"/>
    <w:rsid w:val="00347B9C"/>
    <w:rsid w:val="00350AFC"/>
    <w:rsid w:val="003520E0"/>
    <w:rsid w:val="00352B50"/>
    <w:rsid w:val="003535C6"/>
    <w:rsid w:val="003539EB"/>
    <w:rsid w:val="00353C34"/>
    <w:rsid w:val="003552AD"/>
    <w:rsid w:val="003557CA"/>
    <w:rsid w:val="0035684F"/>
    <w:rsid w:val="0035693A"/>
    <w:rsid w:val="00357CEB"/>
    <w:rsid w:val="0036010A"/>
    <w:rsid w:val="00360B67"/>
    <w:rsid w:val="003618DB"/>
    <w:rsid w:val="00361FA1"/>
    <w:rsid w:val="003624A9"/>
    <w:rsid w:val="003636D6"/>
    <w:rsid w:val="00364A98"/>
    <w:rsid w:val="00365287"/>
    <w:rsid w:val="00365A01"/>
    <w:rsid w:val="003660CA"/>
    <w:rsid w:val="00366884"/>
    <w:rsid w:val="0037048B"/>
    <w:rsid w:val="00370783"/>
    <w:rsid w:val="003717E6"/>
    <w:rsid w:val="00371E15"/>
    <w:rsid w:val="003720D7"/>
    <w:rsid w:val="0037222C"/>
    <w:rsid w:val="00372AD7"/>
    <w:rsid w:val="00373152"/>
    <w:rsid w:val="003733C6"/>
    <w:rsid w:val="00373526"/>
    <w:rsid w:val="00373797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8D3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138"/>
    <w:rsid w:val="00392396"/>
    <w:rsid w:val="00392C32"/>
    <w:rsid w:val="00396232"/>
    <w:rsid w:val="00396646"/>
    <w:rsid w:val="003969E6"/>
    <w:rsid w:val="00397041"/>
    <w:rsid w:val="0039724D"/>
    <w:rsid w:val="003A03FA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303"/>
    <w:rsid w:val="003A7663"/>
    <w:rsid w:val="003A7920"/>
    <w:rsid w:val="003B13A7"/>
    <w:rsid w:val="003B1EFA"/>
    <w:rsid w:val="003B2109"/>
    <w:rsid w:val="003B2E10"/>
    <w:rsid w:val="003B2E32"/>
    <w:rsid w:val="003B3020"/>
    <w:rsid w:val="003B3F68"/>
    <w:rsid w:val="003B47DC"/>
    <w:rsid w:val="003B58FC"/>
    <w:rsid w:val="003B6CA8"/>
    <w:rsid w:val="003B78A8"/>
    <w:rsid w:val="003C01EC"/>
    <w:rsid w:val="003C02DB"/>
    <w:rsid w:val="003C0BBD"/>
    <w:rsid w:val="003C169C"/>
    <w:rsid w:val="003C234A"/>
    <w:rsid w:val="003C25FD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4A8A"/>
    <w:rsid w:val="003D5258"/>
    <w:rsid w:val="003D637E"/>
    <w:rsid w:val="003D6490"/>
    <w:rsid w:val="003D65C2"/>
    <w:rsid w:val="003D6D98"/>
    <w:rsid w:val="003D7200"/>
    <w:rsid w:val="003DD0C9"/>
    <w:rsid w:val="003E0E0B"/>
    <w:rsid w:val="003E1875"/>
    <w:rsid w:val="003E1EF8"/>
    <w:rsid w:val="003E3145"/>
    <w:rsid w:val="003E42D6"/>
    <w:rsid w:val="003E4484"/>
    <w:rsid w:val="003E553E"/>
    <w:rsid w:val="003E5955"/>
    <w:rsid w:val="003E61D9"/>
    <w:rsid w:val="003E67EF"/>
    <w:rsid w:val="003E6C9C"/>
    <w:rsid w:val="003F02AA"/>
    <w:rsid w:val="003F10E4"/>
    <w:rsid w:val="003F1162"/>
    <w:rsid w:val="003F1BA3"/>
    <w:rsid w:val="003F2176"/>
    <w:rsid w:val="003F2700"/>
    <w:rsid w:val="003F2B57"/>
    <w:rsid w:val="003F2DCC"/>
    <w:rsid w:val="003F3DBE"/>
    <w:rsid w:val="003F50A1"/>
    <w:rsid w:val="003F5E73"/>
    <w:rsid w:val="003F61CB"/>
    <w:rsid w:val="003F6DC2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0DD2"/>
    <w:rsid w:val="00411125"/>
    <w:rsid w:val="00411601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326"/>
    <w:rsid w:val="00420F32"/>
    <w:rsid w:val="004216C5"/>
    <w:rsid w:val="004224F5"/>
    <w:rsid w:val="004227A9"/>
    <w:rsid w:val="00423BA2"/>
    <w:rsid w:val="00423DAD"/>
    <w:rsid w:val="00424318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3B6"/>
    <w:rsid w:val="00431AFF"/>
    <w:rsid w:val="00431C85"/>
    <w:rsid w:val="00431D29"/>
    <w:rsid w:val="00431DCB"/>
    <w:rsid w:val="0043281E"/>
    <w:rsid w:val="0043329E"/>
    <w:rsid w:val="004333EF"/>
    <w:rsid w:val="004334C3"/>
    <w:rsid w:val="004336A8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4D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8F7"/>
    <w:rsid w:val="00445B43"/>
    <w:rsid w:val="004466CF"/>
    <w:rsid w:val="00446A50"/>
    <w:rsid w:val="00446B03"/>
    <w:rsid w:val="00447323"/>
    <w:rsid w:val="00447A97"/>
    <w:rsid w:val="00447F45"/>
    <w:rsid w:val="0045048F"/>
    <w:rsid w:val="00450AEB"/>
    <w:rsid w:val="00450DD1"/>
    <w:rsid w:val="0045146A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4D75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0AD0"/>
    <w:rsid w:val="0046106F"/>
    <w:rsid w:val="004621F1"/>
    <w:rsid w:val="004633C5"/>
    <w:rsid w:val="004641A5"/>
    <w:rsid w:val="00466984"/>
    <w:rsid w:val="0046747F"/>
    <w:rsid w:val="00467986"/>
    <w:rsid w:val="004707C2"/>
    <w:rsid w:val="00470AFB"/>
    <w:rsid w:val="00471566"/>
    <w:rsid w:val="004719BE"/>
    <w:rsid w:val="004721BA"/>
    <w:rsid w:val="00472236"/>
    <w:rsid w:val="00472321"/>
    <w:rsid w:val="00473291"/>
    <w:rsid w:val="00473744"/>
    <w:rsid w:val="00473DCB"/>
    <w:rsid w:val="00474AC5"/>
    <w:rsid w:val="00474AFE"/>
    <w:rsid w:val="004755DF"/>
    <w:rsid w:val="00476409"/>
    <w:rsid w:val="00476A5A"/>
    <w:rsid w:val="00476BFB"/>
    <w:rsid w:val="004777B8"/>
    <w:rsid w:val="00477F8F"/>
    <w:rsid w:val="0048115A"/>
    <w:rsid w:val="00481C49"/>
    <w:rsid w:val="00481FD5"/>
    <w:rsid w:val="00482DBD"/>
    <w:rsid w:val="0048399C"/>
    <w:rsid w:val="00483D23"/>
    <w:rsid w:val="004842EB"/>
    <w:rsid w:val="004855F5"/>
    <w:rsid w:val="00485B26"/>
    <w:rsid w:val="00485F54"/>
    <w:rsid w:val="004860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46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6BD4"/>
    <w:rsid w:val="004A7B52"/>
    <w:rsid w:val="004B0880"/>
    <w:rsid w:val="004B14D8"/>
    <w:rsid w:val="004B1C55"/>
    <w:rsid w:val="004B1F98"/>
    <w:rsid w:val="004B306A"/>
    <w:rsid w:val="004B3D00"/>
    <w:rsid w:val="004B3E57"/>
    <w:rsid w:val="004B58FB"/>
    <w:rsid w:val="004B5D11"/>
    <w:rsid w:val="004B5F75"/>
    <w:rsid w:val="004B62C2"/>
    <w:rsid w:val="004B6310"/>
    <w:rsid w:val="004B64CC"/>
    <w:rsid w:val="004B704C"/>
    <w:rsid w:val="004B7D56"/>
    <w:rsid w:val="004C0F8B"/>
    <w:rsid w:val="004C10B1"/>
    <w:rsid w:val="004C15CC"/>
    <w:rsid w:val="004C1B12"/>
    <w:rsid w:val="004C24F2"/>
    <w:rsid w:val="004C38D1"/>
    <w:rsid w:val="004C4024"/>
    <w:rsid w:val="004C458B"/>
    <w:rsid w:val="004C48AB"/>
    <w:rsid w:val="004C4CAE"/>
    <w:rsid w:val="004C4D50"/>
    <w:rsid w:val="004C59D7"/>
    <w:rsid w:val="004C63DA"/>
    <w:rsid w:val="004C6B51"/>
    <w:rsid w:val="004C7858"/>
    <w:rsid w:val="004D228A"/>
    <w:rsid w:val="004D2327"/>
    <w:rsid w:val="004D346E"/>
    <w:rsid w:val="004D3F71"/>
    <w:rsid w:val="004D4016"/>
    <w:rsid w:val="004D46C6"/>
    <w:rsid w:val="004D4B2D"/>
    <w:rsid w:val="004D4ED1"/>
    <w:rsid w:val="004D5197"/>
    <w:rsid w:val="004D5302"/>
    <w:rsid w:val="004D6A85"/>
    <w:rsid w:val="004D784D"/>
    <w:rsid w:val="004D78AF"/>
    <w:rsid w:val="004D79F3"/>
    <w:rsid w:val="004D7AA4"/>
    <w:rsid w:val="004D7F90"/>
    <w:rsid w:val="004E1BA9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041"/>
    <w:rsid w:val="004F2F9A"/>
    <w:rsid w:val="004F3855"/>
    <w:rsid w:val="004F38AE"/>
    <w:rsid w:val="004F3F9B"/>
    <w:rsid w:val="004F4188"/>
    <w:rsid w:val="004F4522"/>
    <w:rsid w:val="004F5908"/>
    <w:rsid w:val="004F7742"/>
    <w:rsid w:val="004F791B"/>
    <w:rsid w:val="004F793B"/>
    <w:rsid w:val="004F7B81"/>
    <w:rsid w:val="00502B42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252"/>
    <w:rsid w:val="005114EC"/>
    <w:rsid w:val="00511D48"/>
    <w:rsid w:val="00513417"/>
    <w:rsid w:val="005137A9"/>
    <w:rsid w:val="005137DD"/>
    <w:rsid w:val="005137EA"/>
    <w:rsid w:val="00513A8C"/>
    <w:rsid w:val="00513FB8"/>
    <w:rsid w:val="005141AC"/>
    <w:rsid w:val="0051470F"/>
    <w:rsid w:val="00514C6E"/>
    <w:rsid w:val="005158B8"/>
    <w:rsid w:val="00515987"/>
    <w:rsid w:val="005160A0"/>
    <w:rsid w:val="00516B15"/>
    <w:rsid w:val="005172CA"/>
    <w:rsid w:val="00517F8F"/>
    <w:rsid w:val="00520B46"/>
    <w:rsid w:val="00522690"/>
    <w:rsid w:val="0052291E"/>
    <w:rsid w:val="00522E94"/>
    <w:rsid w:val="00524A48"/>
    <w:rsid w:val="00525589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C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185"/>
    <w:rsid w:val="00550415"/>
    <w:rsid w:val="00550846"/>
    <w:rsid w:val="005531EB"/>
    <w:rsid w:val="00553613"/>
    <w:rsid w:val="005537F8"/>
    <w:rsid w:val="00553E0B"/>
    <w:rsid w:val="00554EF9"/>
    <w:rsid w:val="00555D76"/>
    <w:rsid w:val="005562A0"/>
    <w:rsid w:val="005562B9"/>
    <w:rsid w:val="00556D42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025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2F0B"/>
    <w:rsid w:val="00573C66"/>
    <w:rsid w:val="00573DC8"/>
    <w:rsid w:val="0057455B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0B3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5B4D"/>
    <w:rsid w:val="00597275"/>
    <w:rsid w:val="0059755A"/>
    <w:rsid w:val="00597616"/>
    <w:rsid w:val="00597F6B"/>
    <w:rsid w:val="005A0406"/>
    <w:rsid w:val="005A122E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330"/>
    <w:rsid w:val="005B06C8"/>
    <w:rsid w:val="005B0761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D8B"/>
    <w:rsid w:val="005B4FCB"/>
    <w:rsid w:val="005B55EE"/>
    <w:rsid w:val="005B5DB3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0F3B"/>
    <w:rsid w:val="005D2CC6"/>
    <w:rsid w:val="005D31F3"/>
    <w:rsid w:val="005D3722"/>
    <w:rsid w:val="005D3F50"/>
    <w:rsid w:val="005D42CE"/>
    <w:rsid w:val="005D48A3"/>
    <w:rsid w:val="005D5924"/>
    <w:rsid w:val="005D59A3"/>
    <w:rsid w:val="005D66AF"/>
    <w:rsid w:val="005E0063"/>
    <w:rsid w:val="005E1A00"/>
    <w:rsid w:val="005E4C91"/>
    <w:rsid w:val="005E5609"/>
    <w:rsid w:val="005E5750"/>
    <w:rsid w:val="005E6123"/>
    <w:rsid w:val="005E6322"/>
    <w:rsid w:val="005E6947"/>
    <w:rsid w:val="005E7671"/>
    <w:rsid w:val="005E7726"/>
    <w:rsid w:val="005E7ACE"/>
    <w:rsid w:val="005E7EFD"/>
    <w:rsid w:val="005F0671"/>
    <w:rsid w:val="005F070F"/>
    <w:rsid w:val="005F0965"/>
    <w:rsid w:val="005F0E46"/>
    <w:rsid w:val="005F1601"/>
    <w:rsid w:val="005F3A14"/>
    <w:rsid w:val="005F3F77"/>
    <w:rsid w:val="005F4310"/>
    <w:rsid w:val="005F4E78"/>
    <w:rsid w:val="005F5D1B"/>
    <w:rsid w:val="005F60EE"/>
    <w:rsid w:val="005F6160"/>
    <w:rsid w:val="005F6835"/>
    <w:rsid w:val="005F68BD"/>
    <w:rsid w:val="005F68F7"/>
    <w:rsid w:val="005F701D"/>
    <w:rsid w:val="005F76F2"/>
    <w:rsid w:val="005F7700"/>
    <w:rsid w:val="006005D3"/>
    <w:rsid w:val="006009FE"/>
    <w:rsid w:val="00601926"/>
    <w:rsid w:val="00601ECA"/>
    <w:rsid w:val="00601EF0"/>
    <w:rsid w:val="00602161"/>
    <w:rsid w:val="006022A0"/>
    <w:rsid w:val="006034BC"/>
    <w:rsid w:val="006049F8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1F5C"/>
    <w:rsid w:val="00611F78"/>
    <w:rsid w:val="00612657"/>
    <w:rsid w:val="00612A09"/>
    <w:rsid w:val="00612C51"/>
    <w:rsid w:val="0061333F"/>
    <w:rsid w:val="00614935"/>
    <w:rsid w:val="006152D1"/>
    <w:rsid w:val="00615B3C"/>
    <w:rsid w:val="00616CEC"/>
    <w:rsid w:val="00617B7F"/>
    <w:rsid w:val="006206E5"/>
    <w:rsid w:val="00621F4C"/>
    <w:rsid w:val="00622567"/>
    <w:rsid w:val="00622872"/>
    <w:rsid w:val="00623998"/>
    <w:rsid w:val="00623DB2"/>
    <w:rsid w:val="006240B1"/>
    <w:rsid w:val="00624401"/>
    <w:rsid w:val="006244AD"/>
    <w:rsid w:val="00625B05"/>
    <w:rsid w:val="00625C95"/>
    <w:rsid w:val="00625DFD"/>
    <w:rsid w:val="00626DC8"/>
    <w:rsid w:val="006278C5"/>
    <w:rsid w:val="00631293"/>
    <w:rsid w:val="006314C1"/>
    <w:rsid w:val="00631D3E"/>
    <w:rsid w:val="0063220C"/>
    <w:rsid w:val="00634709"/>
    <w:rsid w:val="00634716"/>
    <w:rsid w:val="00634BEC"/>
    <w:rsid w:val="006350C1"/>
    <w:rsid w:val="0063554D"/>
    <w:rsid w:val="00635A2D"/>
    <w:rsid w:val="0063609F"/>
    <w:rsid w:val="00636D21"/>
    <w:rsid w:val="00637C5F"/>
    <w:rsid w:val="006406ED"/>
    <w:rsid w:val="00640D78"/>
    <w:rsid w:val="00640EE7"/>
    <w:rsid w:val="00640FC2"/>
    <w:rsid w:val="00641673"/>
    <w:rsid w:val="00641FDD"/>
    <w:rsid w:val="00642786"/>
    <w:rsid w:val="00642879"/>
    <w:rsid w:val="00643852"/>
    <w:rsid w:val="00643C3C"/>
    <w:rsid w:val="006442C6"/>
    <w:rsid w:val="00644652"/>
    <w:rsid w:val="00644AD3"/>
    <w:rsid w:val="00644F55"/>
    <w:rsid w:val="006451B0"/>
    <w:rsid w:val="0064568A"/>
    <w:rsid w:val="00645989"/>
    <w:rsid w:val="00646240"/>
    <w:rsid w:val="0064659A"/>
    <w:rsid w:val="00646604"/>
    <w:rsid w:val="00646895"/>
    <w:rsid w:val="006505E6"/>
    <w:rsid w:val="006512C8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257B"/>
    <w:rsid w:val="00662CFA"/>
    <w:rsid w:val="00663276"/>
    <w:rsid w:val="00664A66"/>
    <w:rsid w:val="00664AB0"/>
    <w:rsid w:val="00664D53"/>
    <w:rsid w:val="006666E6"/>
    <w:rsid w:val="00666E01"/>
    <w:rsid w:val="006709DD"/>
    <w:rsid w:val="006715F4"/>
    <w:rsid w:val="0067274E"/>
    <w:rsid w:val="00672781"/>
    <w:rsid w:val="00673FE8"/>
    <w:rsid w:val="00674243"/>
    <w:rsid w:val="0067435B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E41"/>
    <w:rsid w:val="00684FC6"/>
    <w:rsid w:val="006852C3"/>
    <w:rsid w:val="0068568F"/>
    <w:rsid w:val="006875D9"/>
    <w:rsid w:val="006877D2"/>
    <w:rsid w:val="00690DC4"/>
    <w:rsid w:val="00691362"/>
    <w:rsid w:val="00691778"/>
    <w:rsid w:val="0069189F"/>
    <w:rsid w:val="00691AB4"/>
    <w:rsid w:val="00692D62"/>
    <w:rsid w:val="00692ED7"/>
    <w:rsid w:val="006930EB"/>
    <w:rsid w:val="006944C3"/>
    <w:rsid w:val="00694CB8"/>
    <w:rsid w:val="006954E6"/>
    <w:rsid w:val="00696419"/>
    <w:rsid w:val="00697B71"/>
    <w:rsid w:val="00697B72"/>
    <w:rsid w:val="006A05A2"/>
    <w:rsid w:val="006A0BA8"/>
    <w:rsid w:val="006A0E10"/>
    <w:rsid w:val="006A1012"/>
    <w:rsid w:val="006A1B99"/>
    <w:rsid w:val="006A36B9"/>
    <w:rsid w:val="006A37BD"/>
    <w:rsid w:val="006A3956"/>
    <w:rsid w:val="006A3D16"/>
    <w:rsid w:val="006A3F9A"/>
    <w:rsid w:val="006A47F1"/>
    <w:rsid w:val="006A5726"/>
    <w:rsid w:val="006A5B49"/>
    <w:rsid w:val="006A691C"/>
    <w:rsid w:val="006A710F"/>
    <w:rsid w:val="006A76C6"/>
    <w:rsid w:val="006B0085"/>
    <w:rsid w:val="006B08AC"/>
    <w:rsid w:val="006B09B1"/>
    <w:rsid w:val="006B0A86"/>
    <w:rsid w:val="006B0DBC"/>
    <w:rsid w:val="006B13BB"/>
    <w:rsid w:val="006B1707"/>
    <w:rsid w:val="006B22D3"/>
    <w:rsid w:val="006B23F6"/>
    <w:rsid w:val="006B3A10"/>
    <w:rsid w:val="006B3B29"/>
    <w:rsid w:val="006B47BD"/>
    <w:rsid w:val="006B4D3B"/>
    <w:rsid w:val="006B54C1"/>
    <w:rsid w:val="006B5725"/>
    <w:rsid w:val="006B65C6"/>
    <w:rsid w:val="006B6C62"/>
    <w:rsid w:val="006B6DF2"/>
    <w:rsid w:val="006B6E7F"/>
    <w:rsid w:val="006B745E"/>
    <w:rsid w:val="006B7C1E"/>
    <w:rsid w:val="006B7F14"/>
    <w:rsid w:val="006C0100"/>
    <w:rsid w:val="006C0705"/>
    <w:rsid w:val="006C07E1"/>
    <w:rsid w:val="006C3767"/>
    <w:rsid w:val="006C3BDA"/>
    <w:rsid w:val="006C52C1"/>
    <w:rsid w:val="006C5ABC"/>
    <w:rsid w:val="006C60B0"/>
    <w:rsid w:val="006C6474"/>
    <w:rsid w:val="006C6566"/>
    <w:rsid w:val="006C6C64"/>
    <w:rsid w:val="006C7B9E"/>
    <w:rsid w:val="006D020D"/>
    <w:rsid w:val="006D13D6"/>
    <w:rsid w:val="006D1F98"/>
    <w:rsid w:val="006D2A3C"/>
    <w:rsid w:val="006D2AEC"/>
    <w:rsid w:val="006D2D8F"/>
    <w:rsid w:val="006D4405"/>
    <w:rsid w:val="006D4DF0"/>
    <w:rsid w:val="006D4DFF"/>
    <w:rsid w:val="006D4E55"/>
    <w:rsid w:val="006D6A7D"/>
    <w:rsid w:val="006D7269"/>
    <w:rsid w:val="006E03F5"/>
    <w:rsid w:val="006E1D56"/>
    <w:rsid w:val="006E2292"/>
    <w:rsid w:val="006E2450"/>
    <w:rsid w:val="006E2498"/>
    <w:rsid w:val="006E258A"/>
    <w:rsid w:val="006E273A"/>
    <w:rsid w:val="006E2BB3"/>
    <w:rsid w:val="006E3097"/>
    <w:rsid w:val="006E36A5"/>
    <w:rsid w:val="006E3E96"/>
    <w:rsid w:val="006E5DE2"/>
    <w:rsid w:val="006E6EC8"/>
    <w:rsid w:val="006E722E"/>
    <w:rsid w:val="006E7410"/>
    <w:rsid w:val="006E7A5C"/>
    <w:rsid w:val="006E7CE8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1F7"/>
    <w:rsid w:val="006F45CE"/>
    <w:rsid w:val="006F48E1"/>
    <w:rsid w:val="006F49B8"/>
    <w:rsid w:val="006F4B5E"/>
    <w:rsid w:val="006F5295"/>
    <w:rsid w:val="006F53D1"/>
    <w:rsid w:val="006F5607"/>
    <w:rsid w:val="006F6060"/>
    <w:rsid w:val="006F6CDB"/>
    <w:rsid w:val="006F7C7B"/>
    <w:rsid w:val="006F7CA6"/>
    <w:rsid w:val="0070012F"/>
    <w:rsid w:val="00700519"/>
    <w:rsid w:val="00700A67"/>
    <w:rsid w:val="00700F3C"/>
    <w:rsid w:val="00702146"/>
    <w:rsid w:val="007039F0"/>
    <w:rsid w:val="0070456E"/>
    <w:rsid w:val="00704C1E"/>
    <w:rsid w:val="00704C6E"/>
    <w:rsid w:val="00704D29"/>
    <w:rsid w:val="00704F99"/>
    <w:rsid w:val="00704FFD"/>
    <w:rsid w:val="007059E7"/>
    <w:rsid w:val="00706698"/>
    <w:rsid w:val="00706755"/>
    <w:rsid w:val="007069F6"/>
    <w:rsid w:val="00707778"/>
    <w:rsid w:val="00707A71"/>
    <w:rsid w:val="00707E39"/>
    <w:rsid w:val="00712305"/>
    <w:rsid w:val="007126F1"/>
    <w:rsid w:val="00712AC6"/>
    <w:rsid w:val="00713125"/>
    <w:rsid w:val="007131DB"/>
    <w:rsid w:val="00713472"/>
    <w:rsid w:val="00713F82"/>
    <w:rsid w:val="00714819"/>
    <w:rsid w:val="0071539B"/>
    <w:rsid w:val="00715453"/>
    <w:rsid w:val="0071701C"/>
    <w:rsid w:val="0072013E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0F65"/>
    <w:rsid w:val="007311D1"/>
    <w:rsid w:val="007315EF"/>
    <w:rsid w:val="00731B37"/>
    <w:rsid w:val="007324EE"/>
    <w:rsid w:val="00732B13"/>
    <w:rsid w:val="00733D44"/>
    <w:rsid w:val="00734AE4"/>
    <w:rsid w:val="00734D87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37E8B"/>
    <w:rsid w:val="00741BFA"/>
    <w:rsid w:val="007424DC"/>
    <w:rsid w:val="0074250D"/>
    <w:rsid w:val="00744778"/>
    <w:rsid w:val="00744A2C"/>
    <w:rsid w:val="00745539"/>
    <w:rsid w:val="007463AA"/>
    <w:rsid w:val="00746915"/>
    <w:rsid w:val="00747CFE"/>
    <w:rsid w:val="007508CA"/>
    <w:rsid w:val="0075093E"/>
    <w:rsid w:val="00751489"/>
    <w:rsid w:val="00751D1F"/>
    <w:rsid w:val="0075204E"/>
    <w:rsid w:val="0075336A"/>
    <w:rsid w:val="00753672"/>
    <w:rsid w:val="0075428F"/>
    <w:rsid w:val="007543CE"/>
    <w:rsid w:val="00755535"/>
    <w:rsid w:val="0075556F"/>
    <w:rsid w:val="00755791"/>
    <w:rsid w:val="0075590E"/>
    <w:rsid w:val="0075604D"/>
    <w:rsid w:val="007563E1"/>
    <w:rsid w:val="007576C3"/>
    <w:rsid w:val="00757E5B"/>
    <w:rsid w:val="0076013B"/>
    <w:rsid w:val="00760F23"/>
    <w:rsid w:val="00762E75"/>
    <w:rsid w:val="0076328F"/>
    <w:rsid w:val="007635E2"/>
    <w:rsid w:val="007636A8"/>
    <w:rsid w:val="0076377E"/>
    <w:rsid w:val="00763B9D"/>
    <w:rsid w:val="00764856"/>
    <w:rsid w:val="00764DB5"/>
    <w:rsid w:val="0076535F"/>
    <w:rsid w:val="00765F98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C94"/>
    <w:rsid w:val="00786FF4"/>
    <w:rsid w:val="007902AA"/>
    <w:rsid w:val="0079043D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365"/>
    <w:rsid w:val="007A450C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60"/>
    <w:rsid w:val="007B6FA6"/>
    <w:rsid w:val="007B703F"/>
    <w:rsid w:val="007B70CF"/>
    <w:rsid w:val="007B7B12"/>
    <w:rsid w:val="007C0CB7"/>
    <w:rsid w:val="007C1283"/>
    <w:rsid w:val="007C130D"/>
    <w:rsid w:val="007C1572"/>
    <w:rsid w:val="007C1609"/>
    <w:rsid w:val="007C1C0C"/>
    <w:rsid w:val="007C2EFB"/>
    <w:rsid w:val="007C3410"/>
    <w:rsid w:val="007C357F"/>
    <w:rsid w:val="007C37F1"/>
    <w:rsid w:val="007C3DCB"/>
    <w:rsid w:val="007C4C18"/>
    <w:rsid w:val="007C515A"/>
    <w:rsid w:val="007C56D0"/>
    <w:rsid w:val="007C661E"/>
    <w:rsid w:val="007C6AA7"/>
    <w:rsid w:val="007C6D9F"/>
    <w:rsid w:val="007C73F7"/>
    <w:rsid w:val="007C7C39"/>
    <w:rsid w:val="007D03EA"/>
    <w:rsid w:val="007D0A3B"/>
    <w:rsid w:val="007D0F4F"/>
    <w:rsid w:val="007D2AD2"/>
    <w:rsid w:val="007D2BA8"/>
    <w:rsid w:val="007D3C47"/>
    <w:rsid w:val="007D4278"/>
    <w:rsid w:val="007D453F"/>
    <w:rsid w:val="007D48FB"/>
    <w:rsid w:val="007D4E79"/>
    <w:rsid w:val="007D5693"/>
    <w:rsid w:val="007D6275"/>
    <w:rsid w:val="007D63D3"/>
    <w:rsid w:val="007D69ED"/>
    <w:rsid w:val="007E0615"/>
    <w:rsid w:val="007E0BEA"/>
    <w:rsid w:val="007E0CE4"/>
    <w:rsid w:val="007E24B7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188"/>
    <w:rsid w:val="007F238E"/>
    <w:rsid w:val="007F3137"/>
    <w:rsid w:val="007F344B"/>
    <w:rsid w:val="007F3FA6"/>
    <w:rsid w:val="007F41D0"/>
    <w:rsid w:val="007F43F7"/>
    <w:rsid w:val="007F4D9B"/>
    <w:rsid w:val="007F61C9"/>
    <w:rsid w:val="007F6C02"/>
    <w:rsid w:val="007F6EE8"/>
    <w:rsid w:val="007F755B"/>
    <w:rsid w:val="007F7E52"/>
    <w:rsid w:val="0080070A"/>
    <w:rsid w:val="0080082E"/>
    <w:rsid w:val="00800AD6"/>
    <w:rsid w:val="00800F29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696F"/>
    <w:rsid w:val="00807948"/>
    <w:rsid w:val="00807F32"/>
    <w:rsid w:val="00810AD0"/>
    <w:rsid w:val="00810F0A"/>
    <w:rsid w:val="00811355"/>
    <w:rsid w:val="00811B57"/>
    <w:rsid w:val="0081330D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1BC8"/>
    <w:rsid w:val="008221F2"/>
    <w:rsid w:val="008239AE"/>
    <w:rsid w:val="00823D7B"/>
    <w:rsid w:val="00824767"/>
    <w:rsid w:val="00825036"/>
    <w:rsid w:val="008259B8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219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1AAF"/>
    <w:rsid w:val="00842174"/>
    <w:rsid w:val="00842F70"/>
    <w:rsid w:val="008431D7"/>
    <w:rsid w:val="008444E2"/>
    <w:rsid w:val="00844EED"/>
    <w:rsid w:val="00844F68"/>
    <w:rsid w:val="0084533C"/>
    <w:rsid w:val="00846982"/>
    <w:rsid w:val="00846DE6"/>
    <w:rsid w:val="00847BD7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73D"/>
    <w:rsid w:val="00854880"/>
    <w:rsid w:val="00856191"/>
    <w:rsid w:val="0085628C"/>
    <w:rsid w:val="00856E85"/>
    <w:rsid w:val="00856E98"/>
    <w:rsid w:val="00857095"/>
    <w:rsid w:val="00857D72"/>
    <w:rsid w:val="00860503"/>
    <w:rsid w:val="00860A74"/>
    <w:rsid w:val="00860C55"/>
    <w:rsid w:val="00860D9A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695B"/>
    <w:rsid w:val="00867125"/>
    <w:rsid w:val="00867191"/>
    <w:rsid w:val="0086733E"/>
    <w:rsid w:val="00867B66"/>
    <w:rsid w:val="00870F80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0B8"/>
    <w:rsid w:val="0088160F"/>
    <w:rsid w:val="00881622"/>
    <w:rsid w:val="00882F6D"/>
    <w:rsid w:val="00883052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0F44"/>
    <w:rsid w:val="00892052"/>
    <w:rsid w:val="008925C7"/>
    <w:rsid w:val="008930D6"/>
    <w:rsid w:val="008943E2"/>
    <w:rsid w:val="008949E5"/>
    <w:rsid w:val="00894A94"/>
    <w:rsid w:val="00895120"/>
    <w:rsid w:val="00895696"/>
    <w:rsid w:val="00895E43"/>
    <w:rsid w:val="00895EC8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58B3"/>
    <w:rsid w:val="008A74F4"/>
    <w:rsid w:val="008B02BD"/>
    <w:rsid w:val="008B039E"/>
    <w:rsid w:val="008B1122"/>
    <w:rsid w:val="008B1BF9"/>
    <w:rsid w:val="008B20B7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67D6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C61"/>
    <w:rsid w:val="008C6ECB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0C6D"/>
    <w:rsid w:val="008D1347"/>
    <w:rsid w:val="008D16A5"/>
    <w:rsid w:val="008D1889"/>
    <w:rsid w:val="008D1AA1"/>
    <w:rsid w:val="008D26FA"/>
    <w:rsid w:val="008D282D"/>
    <w:rsid w:val="008D2F61"/>
    <w:rsid w:val="008D30EB"/>
    <w:rsid w:val="008D37F7"/>
    <w:rsid w:val="008D40B1"/>
    <w:rsid w:val="008D45A4"/>
    <w:rsid w:val="008D4A2B"/>
    <w:rsid w:val="008D593B"/>
    <w:rsid w:val="008D5B6B"/>
    <w:rsid w:val="008D6268"/>
    <w:rsid w:val="008D6F54"/>
    <w:rsid w:val="008D70A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E61E3"/>
    <w:rsid w:val="008E7996"/>
    <w:rsid w:val="008E7C84"/>
    <w:rsid w:val="008F0647"/>
    <w:rsid w:val="008F0942"/>
    <w:rsid w:val="008F12C5"/>
    <w:rsid w:val="008F18CF"/>
    <w:rsid w:val="008F1E94"/>
    <w:rsid w:val="008F2344"/>
    <w:rsid w:val="008F238B"/>
    <w:rsid w:val="008F2E07"/>
    <w:rsid w:val="008F3183"/>
    <w:rsid w:val="008F35D2"/>
    <w:rsid w:val="008F4581"/>
    <w:rsid w:val="008F4823"/>
    <w:rsid w:val="008F50F4"/>
    <w:rsid w:val="008F5165"/>
    <w:rsid w:val="008F5DB0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15AF"/>
    <w:rsid w:val="00911E64"/>
    <w:rsid w:val="0091271B"/>
    <w:rsid w:val="00912C38"/>
    <w:rsid w:val="0091379E"/>
    <w:rsid w:val="00914108"/>
    <w:rsid w:val="00914D07"/>
    <w:rsid w:val="00915A67"/>
    <w:rsid w:val="00915FAC"/>
    <w:rsid w:val="00916CBE"/>
    <w:rsid w:val="00916D73"/>
    <w:rsid w:val="00916E49"/>
    <w:rsid w:val="009171D3"/>
    <w:rsid w:val="009178C0"/>
    <w:rsid w:val="00917F6D"/>
    <w:rsid w:val="0092020B"/>
    <w:rsid w:val="0092070D"/>
    <w:rsid w:val="009211C3"/>
    <w:rsid w:val="009213D6"/>
    <w:rsid w:val="0092190C"/>
    <w:rsid w:val="00922359"/>
    <w:rsid w:val="0092278C"/>
    <w:rsid w:val="0092442A"/>
    <w:rsid w:val="00924AFE"/>
    <w:rsid w:val="00925529"/>
    <w:rsid w:val="00925774"/>
    <w:rsid w:val="009306C3"/>
    <w:rsid w:val="00930BD2"/>
    <w:rsid w:val="00930C75"/>
    <w:rsid w:val="00930E9A"/>
    <w:rsid w:val="00931637"/>
    <w:rsid w:val="00931EF8"/>
    <w:rsid w:val="00932A0C"/>
    <w:rsid w:val="00933208"/>
    <w:rsid w:val="00933681"/>
    <w:rsid w:val="00934457"/>
    <w:rsid w:val="009347C5"/>
    <w:rsid w:val="00934949"/>
    <w:rsid w:val="00934D51"/>
    <w:rsid w:val="009356B7"/>
    <w:rsid w:val="0093605F"/>
    <w:rsid w:val="0093630B"/>
    <w:rsid w:val="00936911"/>
    <w:rsid w:val="00937277"/>
    <w:rsid w:val="009378E4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15E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235"/>
    <w:rsid w:val="009619FC"/>
    <w:rsid w:val="009624FB"/>
    <w:rsid w:val="00963149"/>
    <w:rsid w:val="009638AC"/>
    <w:rsid w:val="00964044"/>
    <w:rsid w:val="009641E4"/>
    <w:rsid w:val="00964FAC"/>
    <w:rsid w:val="00966137"/>
    <w:rsid w:val="0096630F"/>
    <w:rsid w:val="00966CE9"/>
    <w:rsid w:val="00967233"/>
    <w:rsid w:val="00967390"/>
    <w:rsid w:val="00967B65"/>
    <w:rsid w:val="00971072"/>
    <w:rsid w:val="009719C9"/>
    <w:rsid w:val="00971BFD"/>
    <w:rsid w:val="00972610"/>
    <w:rsid w:val="0097352F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76E40"/>
    <w:rsid w:val="00981662"/>
    <w:rsid w:val="00981776"/>
    <w:rsid w:val="00981E9E"/>
    <w:rsid w:val="00982016"/>
    <w:rsid w:val="0098239B"/>
    <w:rsid w:val="00982FB1"/>
    <w:rsid w:val="00983127"/>
    <w:rsid w:val="009838C2"/>
    <w:rsid w:val="0098442B"/>
    <w:rsid w:val="00984EF1"/>
    <w:rsid w:val="009854AE"/>
    <w:rsid w:val="00986519"/>
    <w:rsid w:val="00986CC8"/>
    <w:rsid w:val="00986DAE"/>
    <w:rsid w:val="00987204"/>
    <w:rsid w:val="00991059"/>
    <w:rsid w:val="00991EAA"/>
    <w:rsid w:val="009927A7"/>
    <w:rsid w:val="00993209"/>
    <w:rsid w:val="009932B3"/>
    <w:rsid w:val="009944FF"/>
    <w:rsid w:val="009953FD"/>
    <w:rsid w:val="00995559"/>
    <w:rsid w:val="009957FC"/>
    <w:rsid w:val="00995CB1"/>
    <w:rsid w:val="00996679"/>
    <w:rsid w:val="00996D87"/>
    <w:rsid w:val="009971BA"/>
    <w:rsid w:val="009A0151"/>
    <w:rsid w:val="009A11D7"/>
    <w:rsid w:val="009A17AA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137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07C"/>
    <w:rsid w:val="009B633B"/>
    <w:rsid w:val="009B6C13"/>
    <w:rsid w:val="009B6D97"/>
    <w:rsid w:val="009B6E07"/>
    <w:rsid w:val="009B74F5"/>
    <w:rsid w:val="009B75B4"/>
    <w:rsid w:val="009B7CA6"/>
    <w:rsid w:val="009C000B"/>
    <w:rsid w:val="009C135C"/>
    <w:rsid w:val="009C29FD"/>
    <w:rsid w:val="009C2F52"/>
    <w:rsid w:val="009C3448"/>
    <w:rsid w:val="009C4184"/>
    <w:rsid w:val="009C58CC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112C"/>
    <w:rsid w:val="009D2264"/>
    <w:rsid w:val="009D230E"/>
    <w:rsid w:val="009D2510"/>
    <w:rsid w:val="009D358E"/>
    <w:rsid w:val="009D469C"/>
    <w:rsid w:val="009D53CF"/>
    <w:rsid w:val="009D5A71"/>
    <w:rsid w:val="009D5A79"/>
    <w:rsid w:val="009D7AAF"/>
    <w:rsid w:val="009E082C"/>
    <w:rsid w:val="009E0F98"/>
    <w:rsid w:val="009E29EA"/>
    <w:rsid w:val="009E2A31"/>
    <w:rsid w:val="009E3060"/>
    <w:rsid w:val="009E3927"/>
    <w:rsid w:val="009E3F2C"/>
    <w:rsid w:val="009E45BB"/>
    <w:rsid w:val="009E469F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9F7C3A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1EBF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0F4E"/>
    <w:rsid w:val="00A40FFA"/>
    <w:rsid w:val="00A41070"/>
    <w:rsid w:val="00A41333"/>
    <w:rsid w:val="00A419E6"/>
    <w:rsid w:val="00A41AF5"/>
    <w:rsid w:val="00A42205"/>
    <w:rsid w:val="00A4348C"/>
    <w:rsid w:val="00A437BA"/>
    <w:rsid w:val="00A43F50"/>
    <w:rsid w:val="00A4408E"/>
    <w:rsid w:val="00A447A6"/>
    <w:rsid w:val="00A4496E"/>
    <w:rsid w:val="00A44C37"/>
    <w:rsid w:val="00A44F7C"/>
    <w:rsid w:val="00A4554A"/>
    <w:rsid w:val="00A45648"/>
    <w:rsid w:val="00A460F6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013"/>
    <w:rsid w:val="00A55937"/>
    <w:rsid w:val="00A559E2"/>
    <w:rsid w:val="00A55E2C"/>
    <w:rsid w:val="00A56FFB"/>
    <w:rsid w:val="00A57A17"/>
    <w:rsid w:val="00A60103"/>
    <w:rsid w:val="00A60517"/>
    <w:rsid w:val="00A60ACA"/>
    <w:rsid w:val="00A61D6A"/>
    <w:rsid w:val="00A634BF"/>
    <w:rsid w:val="00A6428F"/>
    <w:rsid w:val="00A6471A"/>
    <w:rsid w:val="00A649DB"/>
    <w:rsid w:val="00A64BF6"/>
    <w:rsid w:val="00A65798"/>
    <w:rsid w:val="00A67288"/>
    <w:rsid w:val="00A674B2"/>
    <w:rsid w:val="00A728F1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38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26D"/>
    <w:rsid w:val="00A905F8"/>
    <w:rsid w:val="00A9099D"/>
    <w:rsid w:val="00A90A29"/>
    <w:rsid w:val="00A91B43"/>
    <w:rsid w:val="00A9205F"/>
    <w:rsid w:val="00A920A2"/>
    <w:rsid w:val="00A931D9"/>
    <w:rsid w:val="00A93682"/>
    <w:rsid w:val="00A94C99"/>
    <w:rsid w:val="00A94EC5"/>
    <w:rsid w:val="00A95384"/>
    <w:rsid w:val="00A95938"/>
    <w:rsid w:val="00A969B1"/>
    <w:rsid w:val="00A974B3"/>
    <w:rsid w:val="00AA0548"/>
    <w:rsid w:val="00AA10F1"/>
    <w:rsid w:val="00AA2BE6"/>
    <w:rsid w:val="00AA2BF8"/>
    <w:rsid w:val="00AA457C"/>
    <w:rsid w:val="00AA4E8C"/>
    <w:rsid w:val="00AA4EF9"/>
    <w:rsid w:val="00AA56BF"/>
    <w:rsid w:val="00AA61B6"/>
    <w:rsid w:val="00AA6B50"/>
    <w:rsid w:val="00AA6CCD"/>
    <w:rsid w:val="00AB011E"/>
    <w:rsid w:val="00AB0228"/>
    <w:rsid w:val="00AB1282"/>
    <w:rsid w:val="00AB164B"/>
    <w:rsid w:val="00AB1746"/>
    <w:rsid w:val="00AB174B"/>
    <w:rsid w:val="00AB3613"/>
    <w:rsid w:val="00AB3882"/>
    <w:rsid w:val="00AB5084"/>
    <w:rsid w:val="00AB5981"/>
    <w:rsid w:val="00AB6791"/>
    <w:rsid w:val="00AB689F"/>
    <w:rsid w:val="00AC0709"/>
    <w:rsid w:val="00AC0724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50E"/>
    <w:rsid w:val="00AD3725"/>
    <w:rsid w:val="00AD40AD"/>
    <w:rsid w:val="00AD6122"/>
    <w:rsid w:val="00AD7581"/>
    <w:rsid w:val="00AD79A9"/>
    <w:rsid w:val="00AD7A11"/>
    <w:rsid w:val="00AE0243"/>
    <w:rsid w:val="00AE09CD"/>
    <w:rsid w:val="00AE0BD5"/>
    <w:rsid w:val="00AE1788"/>
    <w:rsid w:val="00AE1F1B"/>
    <w:rsid w:val="00AE2D1D"/>
    <w:rsid w:val="00AE4213"/>
    <w:rsid w:val="00AE5A30"/>
    <w:rsid w:val="00AE603B"/>
    <w:rsid w:val="00AE6204"/>
    <w:rsid w:val="00AE62DA"/>
    <w:rsid w:val="00AE6436"/>
    <w:rsid w:val="00AE6666"/>
    <w:rsid w:val="00AE709B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61"/>
    <w:rsid w:val="00AF6183"/>
    <w:rsid w:val="00AF6CE0"/>
    <w:rsid w:val="00AF6F44"/>
    <w:rsid w:val="00B003BC"/>
    <w:rsid w:val="00B010EF"/>
    <w:rsid w:val="00B01A65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531"/>
    <w:rsid w:val="00B11E4F"/>
    <w:rsid w:val="00B12714"/>
    <w:rsid w:val="00B12949"/>
    <w:rsid w:val="00B12CF5"/>
    <w:rsid w:val="00B1357F"/>
    <w:rsid w:val="00B1433D"/>
    <w:rsid w:val="00B144E0"/>
    <w:rsid w:val="00B146CA"/>
    <w:rsid w:val="00B14C75"/>
    <w:rsid w:val="00B152E8"/>
    <w:rsid w:val="00B15B32"/>
    <w:rsid w:val="00B15D17"/>
    <w:rsid w:val="00B1642B"/>
    <w:rsid w:val="00B16BF3"/>
    <w:rsid w:val="00B1744F"/>
    <w:rsid w:val="00B17899"/>
    <w:rsid w:val="00B20938"/>
    <w:rsid w:val="00B219BD"/>
    <w:rsid w:val="00B22BDC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73E"/>
    <w:rsid w:val="00B30DB9"/>
    <w:rsid w:val="00B30EAB"/>
    <w:rsid w:val="00B30F46"/>
    <w:rsid w:val="00B31858"/>
    <w:rsid w:val="00B323E5"/>
    <w:rsid w:val="00B32A3C"/>
    <w:rsid w:val="00B33340"/>
    <w:rsid w:val="00B35623"/>
    <w:rsid w:val="00B357B2"/>
    <w:rsid w:val="00B357FB"/>
    <w:rsid w:val="00B35BEF"/>
    <w:rsid w:val="00B36F11"/>
    <w:rsid w:val="00B36F54"/>
    <w:rsid w:val="00B37350"/>
    <w:rsid w:val="00B40E4A"/>
    <w:rsid w:val="00B413E8"/>
    <w:rsid w:val="00B41729"/>
    <w:rsid w:val="00B41D76"/>
    <w:rsid w:val="00B420EC"/>
    <w:rsid w:val="00B42309"/>
    <w:rsid w:val="00B42521"/>
    <w:rsid w:val="00B4271B"/>
    <w:rsid w:val="00B42ACB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4FC4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3CD8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5D0"/>
    <w:rsid w:val="00B84C9D"/>
    <w:rsid w:val="00B85F22"/>
    <w:rsid w:val="00B86A51"/>
    <w:rsid w:val="00B86EE3"/>
    <w:rsid w:val="00B86F0D"/>
    <w:rsid w:val="00B872B9"/>
    <w:rsid w:val="00B877FD"/>
    <w:rsid w:val="00B87828"/>
    <w:rsid w:val="00B87942"/>
    <w:rsid w:val="00B90631"/>
    <w:rsid w:val="00B91520"/>
    <w:rsid w:val="00B91D38"/>
    <w:rsid w:val="00B93703"/>
    <w:rsid w:val="00B93A9A"/>
    <w:rsid w:val="00B95EBE"/>
    <w:rsid w:val="00B973FB"/>
    <w:rsid w:val="00B9740A"/>
    <w:rsid w:val="00B975DF"/>
    <w:rsid w:val="00B978F3"/>
    <w:rsid w:val="00B97CAA"/>
    <w:rsid w:val="00BA1A2F"/>
    <w:rsid w:val="00BA1D31"/>
    <w:rsid w:val="00BA1E04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28DE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1C5E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25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8D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565"/>
    <w:rsid w:val="00BF4D80"/>
    <w:rsid w:val="00BF6144"/>
    <w:rsid w:val="00BF6C09"/>
    <w:rsid w:val="00C007BE"/>
    <w:rsid w:val="00C00C7D"/>
    <w:rsid w:val="00C0180F"/>
    <w:rsid w:val="00C020F5"/>
    <w:rsid w:val="00C02195"/>
    <w:rsid w:val="00C0356F"/>
    <w:rsid w:val="00C03BCA"/>
    <w:rsid w:val="00C04F20"/>
    <w:rsid w:val="00C07B4A"/>
    <w:rsid w:val="00C07E4C"/>
    <w:rsid w:val="00C1019C"/>
    <w:rsid w:val="00C11908"/>
    <w:rsid w:val="00C12050"/>
    <w:rsid w:val="00C12133"/>
    <w:rsid w:val="00C133D1"/>
    <w:rsid w:val="00C13834"/>
    <w:rsid w:val="00C13C27"/>
    <w:rsid w:val="00C15214"/>
    <w:rsid w:val="00C152F0"/>
    <w:rsid w:val="00C15598"/>
    <w:rsid w:val="00C1567C"/>
    <w:rsid w:val="00C15759"/>
    <w:rsid w:val="00C15B0D"/>
    <w:rsid w:val="00C17658"/>
    <w:rsid w:val="00C2022B"/>
    <w:rsid w:val="00C207D3"/>
    <w:rsid w:val="00C2111D"/>
    <w:rsid w:val="00C21828"/>
    <w:rsid w:val="00C21E04"/>
    <w:rsid w:val="00C21F00"/>
    <w:rsid w:val="00C22055"/>
    <w:rsid w:val="00C230BE"/>
    <w:rsid w:val="00C23567"/>
    <w:rsid w:val="00C23623"/>
    <w:rsid w:val="00C23D26"/>
    <w:rsid w:val="00C240F5"/>
    <w:rsid w:val="00C2413B"/>
    <w:rsid w:val="00C24905"/>
    <w:rsid w:val="00C25963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3B1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6D0"/>
    <w:rsid w:val="00C46B4B"/>
    <w:rsid w:val="00C46E7A"/>
    <w:rsid w:val="00C477B7"/>
    <w:rsid w:val="00C5162A"/>
    <w:rsid w:val="00C521D8"/>
    <w:rsid w:val="00C52F50"/>
    <w:rsid w:val="00C5317D"/>
    <w:rsid w:val="00C53388"/>
    <w:rsid w:val="00C53D54"/>
    <w:rsid w:val="00C53F3B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1CC5"/>
    <w:rsid w:val="00C64A59"/>
    <w:rsid w:val="00C64BA5"/>
    <w:rsid w:val="00C6528B"/>
    <w:rsid w:val="00C652D4"/>
    <w:rsid w:val="00C67D23"/>
    <w:rsid w:val="00C70672"/>
    <w:rsid w:val="00C7099C"/>
    <w:rsid w:val="00C7165E"/>
    <w:rsid w:val="00C719C4"/>
    <w:rsid w:val="00C71CC8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57E"/>
    <w:rsid w:val="00C7699D"/>
    <w:rsid w:val="00C76D64"/>
    <w:rsid w:val="00C76F2D"/>
    <w:rsid w:val="00C775ED"/>
    <w:rsid w:val="00C77C32"/>
    <w:rsid w:val="00C77FC0"/>
    <w:rsid w:val="00C8021E"/>
    <w:rsid w:val="00C82E82"/>
    <w:rsid w:val="00C83D64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3F14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E84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C29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45C"/>
    <w:rsid w:val="00CC75DA"/>
    <w:rsid w:val="00CD1702"/>
    <w:rsid w:val="00CD2995"/>
    <w:rsid w:val="00CD30D3"/>
    <w:rsid w:val="00CD411A"/>
    <w:rsid w:val="00CD4215"/>
    <w:rsid w:val="00CD4AD4"/>
    <w:rsid w:val="00CD53DB"/>
    <w:rsid w:val="00CD551B"/>
    <w:rsid w:val="00CD5DC9"/>
    <w:rsid w:val="00CD7181"/>
    <w:rsid w:val="00CD7267"/>
    <w:rsid w:val="00CD754D"/>
    <w:rsid w:val="00CD7A9E"/>
    <w:rsid w:val="00CD7CBC"/>
    <w:rsid w:val="00CE05AA"/>
    <w:rsid w:val="00CE08FF"/>
    <w:rsid w:val="00CE0CAD"/>
    <w:rsid w:val="00CE1875"/>
    <w:rsid w:val="00CE2215"/>
    <w:rsid w:val="00CE313F"/>
    <w:rsid w:val="00CE3ED9"/>
    <w:rsid w:val="00CE3F02"/>
    <w:rsid w:val="00CE4F66"/>
    <w:rsid w:val="00CE5277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0F"/>
    <w:rsid w:val="00CF7A63"/>
    <w:rsid w:val="00CF7E54"/>
    <w:rsid w:val="00D00574"/>
    <w:rsid w:val="00D00BE0"/>
    <w:rsid w:val="00D010D6"/>
    <w:rsid w:val="00D02D50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ED1"/>
    <w:rsid w:val="00D11F2D"/>
    <w:rsid w:val="00D134E9"/>
    <w:rsid w:val="00D13728"/>
    <w:rsid w:val="00D1383D"/>
    <w:rsid w:val="00D13A4A"/>
    <w:rsid w:val="00D13A4E"/>
    <w:rsid w:val="00D14632"/>
    <w:rsid w:val="00D147AC"/>
    <w:rsid w:val="00D151D5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770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2E7B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AF7"/>
    <w:rsid w:val="00D53C40"/>
    <w:rsid w:val="00D540A8"/>
    <w:rsid w:val="00D55264"/>
    <w:rsid w:val="00D558CC"/>
    <w:rsid w:val="00D55EEA"/>
    <w:rsid w:val="00D561C9"/>
    <w:rsid w:val="00D5628C"/>
    <w:rsid w:val="00D578DF"/>
    <w:rsid w:val="00D57AF8"/>
    <w:rsid w:val="00D601AB"/>
    <w:rsid w:val="00D614A7"/>
    <w:rsid w:val="00D614B1"/>
    <w:rsid w:val="00D618BB"/>
    <w:rsid w:val="00D62DA4"/>
    <w:rsid w:val="00D63BB2"/>
    <w:rsid w:val="00D63D8F"/>
    <w:rsid w:val="00D66101"/>
    <w:rsid w:val="00D66F05"/>
    <w:rsid w:val="00D67627"/>
    <w:rsid w:val="00D67676"/>
    <w:rsid w:val="00D678B6"/>
    <w:rsid w:val="00D7040B"/>
    <w:rsid w:val="00D71CFB"/>
    <w:rsid w:val="00D71D52"/>
    <w:rsid w:val="00D72875"/>
    <w:rsid w:val="00D72D51"/>
    <w:rsid w:val="00D7522E"/>
    <w:rsid w:val="00D7525E"/>
    <w:rsid w:val="00D75B1C"/>
    <w:rsid w:val="00D763DD"/>
    <w:rsid w:val="00D7683F"/>
    <w:rsid w:val="00D76987"/>
    <w:rsid w:val="00D775EE"/>
    <w:rsid w:val="00D7798C"/>
    <w:rsid w:val="00D779F9"/>
    <w:rsid w:val="00D77EF0"/>
    <w:rsid w:val="00D80533"/>
    <w:rsid w:val="00D80F19"/>
    <w:rsid w:val="00D81287"/>
    <w:rsid w:val="00D815C9"/>
    <w:rsid w:val="00D82399"/>
    <w:rsid w:val="00D823F1"/>
    <w:rsid w:val="00D8257E"/>
    <w:rsid w:val="00D8310C"/>
    <w:rsid w:val="00D837B8"/>
    <w:rsid w:val="00D83BEF"/>
    <w:rsid w:val="00D83FA4"/>
    <w:rsid w:val="00D84703"/>
    <w:rsid w:val="00D84845"/>
    <w:rsid w:val="00D8567B"/>
    <w:rsid w:val="00D85CE4"/>
    <w:rsid w:val="00D8659D"/>
    <w:rsid w:val="00D86F45"/>
    <w:rsid w:val="00D87276"/>
    <w:rsid w:val="00D87AED"/>
    <w:rsid w:val="00D87B3E"/>
    <w:rsid w:val="00D87B64"/>
    <w:rsid w:val="00D90130"/>
    <w:rsid w:val="00D9058C"/>
    <w:rsid w:val="00D91AA1"/>
    <w:rsid w:val="00D9259C"/>
    <w:rsid w:val="00D92A34"/>
    <w:rsid w:val="00D935AA"/>
    <w:rsid w:val="00D9372B"/>
    <w:rsid w:val="00D93AA5"/>
    <w:rsid w:val="00D94413"/>
    <w:rsid w:val="00D94531"/>
    <w:rsid w:val="00D95804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A7F11"/>
    <w:rsid w:val="00DB10B4"/>
    <w:rsid w:val="00DB196F"/>
    <w:rsid w:val="00DB29B0"/>
    <w:rsid w:val="00DB319B"/>
    <w:rsid w:val="00DB34B1"/>
    <w:rsid w:val="00DB3F43"/>
    <w:rsid w:val="00DB5ED2"/>
    <w:rsid w:val="00DB6AF2"/>
    <w:rsid w:val="00DB6D8A"/>
    <w:rsid w:val="00DB76F8"/>
    <w:rsid w:val="00DC094B"/>
    <w:rsid w:val="00DC0D8A"/>
    <w:rsid w:val="00DC12D5"/>
    <w:rsid w:val="00DC18D9"/>
    <w:rsid w:val="00DC2416"/>
    <w:rsid w:val="00DC246D"/>
    <w:rsid w:val="00DC3003"/>
    <w:rsid w:val="00DC35A6"/>
    <w:rsid w:val="00DC35C6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26"/>
    <w:rsid w:val="00DD6185"/>
    <w:rsid w:val="00DD6627"/>
    <w:rsid w:val="00DD710D"/>
    <w:rsid w:val="00DE0354"/>
    <w:rsid w:val="00DE0462"/>
    <w:rsid w:val="00DE0CED"/>
    <w:rsid w:val="00DE126B"/>
    <w:rsid w:val="00DE1535"/>
    <w:rsid w:val="00DE396D"/>
    <w:rsid w:val="00DE430E"/>
    <w:rsid w:val="00DE4CCD"/>
    <w:rsid w:val="00DE59D7"/>
    <w:rsid w:val="00DE611C"/>
    <w:rsid w:val="00DE6DF3"/>
    <w:rsid w:val="00DE6F2A"/>
    <w:rsid w:val="00DE764A"/>
    <w:rsid w:val="00DF1655"/>
    <w:rsid w:val="00DF25D7"/>
    <w:rsid w:val="00DF334B"/>
    <w:rsid w:val="00DF3464"/>
    <w:rsid w:val="00DF361B"/>
    <w:rsid w:val="00DF3F02"/>
    <w:rsid w:val="00DF425B"/>
    <w:rsid w:val="00DF48EB"/>
    <w:rsid w:val="00DF4DCC"/>
    <w:rsid w:val="00DF5330"/>
    <w:rsid w:val="00DF5F3F"/>
    <w:rsid w:val="00DF69FF"/>
    <w:rsid w:val="00DF6DF6"/>
    <w:rsid w:val="00DF6F79"/>
    <w:rsid w:val="00DF72BD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62B2"/>
    <w:rsid w:val="00E0688F"/>
    <w:rsid w:val="00E068A4"/>
    <w:rsid w:val="00E074FE"/>
    <w:rsid w:val="00E0774E"/>
    <w:rsid w:val="00E10B40"/>
    <w:rsid w:val="00E10E59"/>
    <w:rsid w:val="00E1432B"/>
    <w:rsid w:val="00E14B8F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6A8"/>
    <w:rsid w:val="00E21ECD"/>
    <w:rsid w:val="00E2226E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6763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0B8A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6D2C"/>
    <w:rsid w:val="00E578D0"/>
    <w:rsid w:val="00E62690"/>
    <w:rsid w:val="00E62FAC"/>
    <w:rsid w:val="00E63B31"/>
    <w:rsid w:val="00E6417C"/>
    <w:rsid w:val="00E6452D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5B57"/>
    <w:rsid w:val="00E7613C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6F7"/>
    <w:rsid w:val="00E84959"/>
    <w:rsid w:val="00E8507D"/>
    <w:rsid w:val="00E85338"/>
    <w:rsid w:val="00E85669"/>
    <w:rsid w:val="00E87BE7"/>
    <w:rsid w:val="00E9038C"/>
    <w:rsid w:val="00E905D8"/>
    <w:rsid w:val="00E90B16"/>
    <w:rsid w:val="00E91607"/>
    <w:rsid w:val="00E91DD4"/>
    <w:rsid w:val="00E92CD9"/>
    <w:rsid w:val="00E9304A"/>
    <w:rsid w:val="00E93C18"/>
    <w:rsid w:val="00E93E28"/>
    <w:rsid w:val="00E9523E"/>
    <w:rsid w:val="00E95B0D"/>
    <w:rsid w:val="00E9605C"/>
    <w:rsid w:val="00E96C2A"/>
    <w:rsid w:val="00E97229"/>
    <w:rsid w:val="00EA086A"/>
    <w:rsid w:val="00EA1055"/>
    <w:rsid w:val="00EA13D7"/>
    <w:rsid w:val="00EA2657"/>
    <w:rsid w:val="00EA266F"/>
    <w:rsid w:val="00EA26B7"/>
    <w:rsid w:val="00EA293F"/>
    <w:rsid w:val="00EA3781"/>
    <w:rsid w:val="00EA567F"/>
    <w:rsid w:val="00EA6040"/>
    <w:rsid w:val="00EA6E6A"/>
    <w:rsid w:val="00EA70AC"/>
    <w:rsid w:val="00EB10E2"/>
    <w:rsid w:val="00EB1426"/>
    <w:rsid w:val="00EB2CB7"/>
    <w:rsid w:val="00EB3500"/>
    <w:rsid w:val="00EB3C8C"/>
    <w:rsid w:val="00EB4AE1"/>
    <w:rsid w:val="00EB5231"/>
    <w:rsid w:val="00EB623F"/>
    <w:rsid w:val="00EB6F6C"/>
    <w:rsid w:val="00EC0F3E"/>
    <w:rsid w:val="00EC11EA"/>
    <w:rsid w:val="00EC264D"/>
    <w:rsid w:val="00EC3AD1"/>
    <w:rsid w:val="00EC3D3B"/>
    <w:rsid w:val="00EC40BC"/>
    <w:rsid w:val="00EC50D8"/>
    <w:rsid w:val="00EC5397"/>
    <w:rsid w:val="00EC556F"/>
    <w:rsid w:val="00EC5841"/>
    <w:rsid w:val="00EC62FF"/>
    <w:rsid w:val="00EC6F3E"/>
    <w:rsid w:val="00EC71CF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D7C1A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0B3"/>
    <w:rsid w:val="00EF0FFD"/>
    <w:rsid w:val="00EF1704"/>
    <w:rsid w:val="00EF1EFB"/>
    <w:rsid w:val="00EF2512"/>
    <w:rsid w:val="00EF41A8"/>
    <w:rsid w:val="00EF47BB"/>
    <w:rsid w:val="00EF5EBE"/>
    <w:rsid w:val="00EF65F4"/>
    <w:rsid w:val="00EF6B9C"/>
    <w:rsid w:val="00EF6C9D"/>
    <w:rsid w:val="00EF761A"/>
    <w:rsid w:val="00EF7D06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3FD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3860"/>
    <w:rsid w:val="00F13E20"/>
    <w:rsid w:val="00F1403C"/>
    <w:rsid w:val="00F14234"/>
    <w:rsid w:val="00F14A59"/>
    <w:rsid w:val="00F15281"/>
    <w:rsid w:val="00F157A0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6413"/>
    <w:rsid w:val="00F27CBD"/>
    <w:rsid w:val="00F307A7"/>
    <w:rsid w:val="00F30A2A"/>
    <w:rsid w:val="00F31005"/>
    <w:rsid w:val="00F31273"/>
    <w:rsid w:val="00F31312"/>
    <w:rsid w:val="00F31656"/>
    <w:rsid w:val="00F324E6"/>
    <w:rsid w:val="00F3284B"/>
    <w:rsid w:val="00F32FC4"/>
    <w:rsid w:val="00F34471"/>
    <w:rsid w:val="00F34849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DB4"/>
    <w:rsid w:val="00F43F51"/>
    <w:rsid w:val="00F44374"/>
    <w:rsid w:val="00F45714"/>
    <w:rsid w:val="00F464BA"/>
    <w:rsid w:val="00F46956"/>
    <w:rsid w:val="00F4766A"/>
    <w:rsid w:val="00F52ABF"/>
    <w:rsid w:val="00F52BF4"/>
    <w:rsid w:val="00F52E9B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6A15"/>
    <w:rsid w:val="00F67385"/>
    <w:rsid w:val="00F67B7E"/>
    <w:rsid w:val="00F704CA"/>
    <w:rsid w:val="00F70919"/>
    <w:rsid w:val="00F70B18"/>
    <w:rsid w:val="00F70CBB"/>
    <w:rsid w:val="00F7160D"/>
    <w:rsid w:val="00F73134"/>
    <w:rsid w:val="00F7320E"/>
    <w:rsid w:val="00F73606"/>
    <w:rsid w:val="00F73821"/>
    <w:rsid w:val="00F7395A"/>
    <w:rsid w:val="00F745AC"/>
    <w:rsid w:val="00F746EB"/>
    <w:rsid w:val="00F748A2"/>
    <w:rsid w:val="00F74E06"/>
    <w:rsid w:val="00F74F41"/>
    <w:rsid w:val="00F752BA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452"/>
    <w:rsid w:val="00F87712"/>
    <w:rsid w:val="00F87A59"/>
    <w:rsid w:val="00F87E1C"/>
    <w:rsid w:val="00F87F5D"/>
    <w:rsid w:val="00F90EC6"/>
    <w:rsid w:val="00F90FE0"/>
    <w:rsid w:val="00F919FE"/>
    <w:rsid w:val="00F92835"/>
    <w:rsid w:val="00F93157"/>
    <w:rsid w:val="00F93193"/>
    <w:rsid w:val="00F932D9"/>
    <w:rsid w:val="00F937A4"/>
    <w:rsid w:val="00F94CD5"/>
    <w:rsid w:val="00F9769B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781"/>
    <w:rsid w:val="00FA4B8D"/>
    <w:rsid w:val="00FA4EE0"/>
    <w:rsid w:val="00FA56BE"/>
    <w:rsid w:val="00FA6611"/>
    <w:rsid w:val="00FA7310"/>
    <w:rsid w:val="00FB15C3"/>
    <w:rsid w:val="00FB1FA5"/>
    <w:rsid w:val="00FB24AF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D16"/>
    <w:rsid w:val="00FC3E25"/>
    <w:rsid w:val="00FC3F63"/>
    <w:rsid w:val="00FC4ACF"/>
    <w:rsid w:val="00FC509F"/>
    <w:rsid w:val="00FC5F65"/>
    <w:rsid w:val="00FC602D"/>
    <w:rsid w:val="00FC65CE"/>
    <w:rsid w:val="00FC6699"/>
    <w:rsid w:val="00FC71F5"/>
    <w:rsid w:val="00FC788C"/>
    <w:rsid w:val="00FD023E"/>
    <w:rsid w:val="00FD0E18"/>
    <w:rsid w:val="00FD11A2"/>
    <w:rsid w:val="00FD134D"/>
    <w:rsid w:val="00FD29D0"/>
    <w:rsid w:val="00FD2D7A"/>
    <w:rsid w:val="00FD387C"/>
    <w:rsid w:val="00FD3AAB"/>
    <w:rsid w:val="00FD4496"/>
    <w:rsid w:val="00FD5001"/>
    <w:rsid w:val="00FD55DD"/>
    <w:rsid w:val="00FD572F"/>
    <w:rsid w:val="00FD7074"/>
    <w:rsid w:val="00FE0294"/>
    <w:rsid w:val="00FE0EBD"/>
    <w:rsid w:val="00FE11F3"/>
    <w:rsid w:val="00FE165F"/>
    <w:rsid w:val="00FE168F"/>
    <w:rsid w:val="00FE17CC"/>
    <w:rsid w:val="00FE1991"/>
    <w:rsid w:val="00FE21B7"/>
    <w:rsid w:val="00FE391C"/>
    <w:rsid w:val="00FE395B"/>
    <w:rsid w:val="00FE3FF2"/>
    <w:rsid w:val="00FE4FA2"/>
    <w:rsid w:val="00FE5095"/>
    <w:rsid w:val="00FE52A1"/>
    <w:rsid w:val="00FE54B2"/>
    <w:rsid w:val="00FE54DC"/>
    <w:rsid w:val="00FE5BB9"/>
    <w:rsid w:val="00FE5D45"/>
    <w:rsid w:val="00FE5E5B"/>
    <w:rsid w:val="00FE703A"/>
    <w:rsid w:val="00FE74C2"/>
    <w:rsid w:val="00FE7990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6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1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F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Predvolenpsmoodseku"/>
    <w:rsid w:val="005B0761"/>
  </w:style>
  <w:style w:type="paragraph" w:styleId="Revzia">
    <w:name w:val="Revision"/>
    <w:hidden/>
    <w:uiPriority w:val="99"/>
    <w:semiHidden/>
    <w:rsid w:val="0030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is.uniag.sk/lide/clovek.pl?id=67241;lang=sk" TargetMode="External"/><Relationship Id="rId26" Type="http://schemas.openxmlformats.org/officeDocument/2006/relationships/hyperlink" Target="https://is.uniag.sk/lide/clovek.pl?id=1606;lang=sk" TargetMode="External"/><Relationship Id="rId39" Type="http://schemas.openxmlformats.org/officeDocument/2006/relationships/hyperlink" Target="https://ubytovanie.uniag.sk/sk/hlavna-stranka/" TargetMode="External"/><Relationship Id="rId21" Type="http://schemas.openxmlformats.org/officeDocument/2006/relationships/hyperlink" Target="https://is.uniag.sk/lide/clovek.pl?id=1384;lang=sk" TargetMode="External"/><Relationship Id="rId34" Type="http://schemas.openxmlformats.org/officeDocument/2006/relationships/hyperlink" Target="mailto:zuzana.acsova@uniag.sk" TargetMode="External"/><Relationship Id="rId42" Type="http://schemas.openxmlformats.org/officeDocument/2006/relationships/hyperlink" Target="https://www.uniag.sk/sk/uppc-o-nas" TargetMode="External"/><Relationship Id="rId47" Type="http://schemas.openxmlformats.org/officeDocument/2006/relationships/hyperlink" Target="https://www.uken.krakow.pl/en/" TargetMode="External"/><Relationship Id="rId50" Type="http://schemas.openxmlformats.org/officeDocument/2006/relationships/hyperlink" Target="https://fbp.uniag.sk/sk/aplikovana-biologia-2/" TargetMode="External"/><Relationship Id="rId55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lide/clovek.pl?id=1535;lang=sk" TargetMode="External"/><Relationship Id="rId29" Type="http://schemas.openxmlformats.org/officeDocument/2006/relationships/hyperlink" Target="mailto:Beata.Zelenakova@uniag.sk" TargetMode="External"/><Relationship Id="rId11" Type="http://schemas.openxmlformats.org/officeDocument/2006/relationships/hyperlink" Target="https://www.uniag.sk/sk/vszk" TargetMode="External"/><Relationship Id="rId24" Type="http://schemas.openxmlformats.org/officeDocument/2006/relationships/hyperlink" Target="https://is.uniag.sk/lide/clovek.pl?id=1385;lang=sk" TargetMode="External"/><Relationship Id="rId32" Type="http://schemas.openxmlformats.org/officeDocument/2006/relationships/hyperlink" Target="mailto:Adriana.Kolesarova@uniag.sk?subject=Inform%C3%A1cie" TargetMode="External"/><Relationship Id="rId37" Type="http://schemas.openxmlformats.org/officeDocument/2006/relationships/hyperlink" Target="https://www.uniag.sk/sk/cikt-home" TargetMode="External"/><Relationship Id="rId40" Type="http://schemas.openxmlformats.org/officeDocument/2006/relationships/hyperlink" Target="https://cus.uniag.sk/sk/cus-home/" TargetMode="External"/><Relationship Id="rId45" Type="http://schemas.openxmlformats.org/officeDocument/2006/relationships/hyperlink" Target="https://www.uniag.sk/sk/erasmus-mobility-studium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9" Type="http://schemas.openxmlformats.org/officeDocument/2006/relationships/hyperlink" Target="https://is.uniag.sk/lide/clovek.pl?id=1345;lang=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lide/clovek.pl?id=1493;lang=sk" TargetMode="External"/><Relationship Id="rId22" Type="http://schemas.openxmlformats.org/officeDocument/2006/relationships/hyperlink" Target="https://is.uniag.sk/lide/clovek.pl?id=1386;lang=sk" TargetMode="External"/><Relationship Id="rId27" Type="http://schemas.openxmlformats.org/officeDocument/2006/relationships/hyperlink" Target="mailto:jirina.zemanova@uniag.sk" TargetMode="External"/><Relationship Id="rId30" Type="http://schemas.openxmlformats.org/officeDocument/2006/relationships/hyperlink" Target="mailto:Jana.Hrobarova@uniag.sk" TargetMode="External"/><Relationship Id="rId35" Type="http://schemas.openxmlformats.org/officeDocument/2006/relationships/hyperlink" Target="mailto:dominik.holly@uniag.sk" TargetMode="External"/><Relationship Id="rId43" Type="http://schemas.openxmlformats.org/officeDocument/2006/relationships/hyperlink" Target="https://uniag.sk/sk/mobility-2" TargetMode="External"/><Relationship Id="rId48" Type="http://schemas.openxmlformats.org/officeDocument/2006/relationships/hyperlink" Target="https://dipbioter.unimol.it/english/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fbp.uniag.sk/sk/aplikovana-biologia-2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is.uniag.sk/lide/clovek.pl?id=695;lang=sk" TargetMode="External"/><Relationship Id="rId25" Type="http://schemas.openxmlformats.org/officeDocument/2006/relationships/hyperlink" Target="https://is.uniag.sk/lide/clovek.pl?id=206;lang=sk" TargetMode="External"/><Relationship Id="rId33" Type="http://schemas.openxmlformats.org/officeDocument/2006/relationships/hyperlink" Target="mailto:Adriana.Kolesarova@uniag.sk?subject=Inform%C3%A1cie" TargetMode="External"/><Relationship Id="rId38" Type="http://schemas.openxmlformats.org/officeDocument/2006/relationships/hyperlink" Target="http://www.uniag.sk/sk/predpisy-suvisiace-so-studiom/" TargetMode="External"/><Relationship Id="rId46" Type="http://schemas.openxmlformats.org/officeDocument/2006/relationships/hyperlink" Target="https://www.uniag.sk/sk/erasmus-mobility-staz-2" TargetMode="External"/><Relationship Id="rId20" Type="http://schemas.openxmlformats.org/officeDocument/2006/relationships/hyperlink" Target="https://is.uniag.sk/lide/clovek.pl?id=1505;lang=sk" TargetMode="External"/><Relationship Id="rId41" Type="http://schemas.openxmlformats.org/officeDocument/2006/relationships/hyperlink" Target="https://www.uniag.sk/sk/volnocasove-aktivity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is.uniag.sk/lide/clovek.pl?id=1626;lang=sk" TargetMode="External"/><Relationship Id="rId23" Type="http://schemas.openxmlformats.org/officeDocument/2006/relationships/hyperlink" Target="https://is.uniag.sk/lide/clovek.pl?id=1240;lang=sk" TargetMode="External"/><Relationship Id="rId28" Type="http://schemas.openxmlformats.org/officeDocument/2006/relationships/hyperlink" Target="https://is.uniag.sk/lide/clovek.pl?id=1606;lang=sk" TargetMode="External"/><Relationship Id="rId36" Type="http://schemas.openxmlformats.org/officeDocument/2006/relationships/hyperlink" Target="https://www.slpk.uniag.sk/sk/uvod/" TargetMode="External"/><Relationship Id="rId49" Type="http://schemas.openxmlformats.org/officeDocument/2006/relationships/hyperlink" Target="https://uniag.sk/sk/mobility-2" TargetMode="External"/><Relationship Id="rId57" Type="http://schemas.microsoft.com/office/2019/05/relationships/documenttasks" Target="documenttasks/documenttasks1.xml"/><Relationship Id="rId10" Type="http://schemas.openxmlformats.org/officeDocument/2006/relationships/endnotes" Target="endnotes.xml"/><Relationship Id="rId31" Type="http://schemas.openxmlformats.org/officeDocument/2006/relationships/hyperlink" Target="mailto:eva.ivanisova@uniag.sk" TargetMode="External"/><Relationship Id="rId44" Type="http://schemas.openxmlformats.org/officeDocument/2006/relationships/hyperlink" Target="https://is.uniag.sk/dok_server/slozka.pl?id=4288" TargetMode="External"/><Relationship Id="rId52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dcac2-976f-4033-837f-d09102848a6f" xsi:nil="true"/>
    <lcf76f155ced4ddcb4097134ff3c332f xmlns="f4beb051-b2dc-4046-b8e8-91d99e43d6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2242E-4BCF-4639-9F80-7F6982A9B609}"/>
</file>

<file path=customXml/itemProps3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Diana Pindešová</cp:lastModifiedBy>
  <cp:revision>4</cp:revision>
  <cp:lastPrinted>2025-04-03T13:11:00Z</cp:lastPrinted>
  <dcterms:created xsi:type="dcterms:W3CDTF">2025-10-21T13:38:00Z</dcterms:created>
  <dcterms:modified xsi:type="dcterms:W3CDTF">2025-10-29T08:18:00Z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GrammarlyDocumentId">
    <vt:lpwstr>9caf1d22-e296-4fc8-b03b-4e746aa611e4</vt:lpwstr>
  </property>
</Properties>
</file>